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8.xml" ContentType="application/vnd.ms-office.activeX+xml"/>
  <Override PartName="/word/activeX/activeX19.bin" ContentType="application/vnd.ms-office.activeX"/>
  <Override PartName="/word/activeX/activeX19.xml" ContentType="application/vnd.ms-office.activeX+xml"/>
  <Override PartName="/word/activeX/activeX2.bin" ContentType="application/vnd.ms-office.activeX"/>
  <Override PartName="/word/activeX/activeX2.xml" ContentType="application/vnd.ms-office.activeX+xml"/>
  <Override PartName="/word/activeX/activeX20.bin" ContentType="application/vnd.ms-office.activeX"/>
  <Override PartName="/word/activeX/activeX20.xml" ContentType="application/vnd.ms-office.activeX+xml"/>
  <Override PartName="/word/activeX/activeX21.bin" ContentType="application/vnd.ms-office.activeX"/>
  <Override PartName="/word/activeX/activeX21.xml" ContentType="application/vnd.ms-office.activeX+xml"/>
  <Override PartName="/word/activeX/activeX22.bin" ContentType="application/vnd.ms-office.activeX"/>
  <Override PartName="/word/activeX/activeX22.xml" ContentType="application/vnd.ms-office.activeX+xml"/>
  <Override PartName="/word/activeX/activeX23.bin" ContentType="application/vnd.ms-office.activeX"/>
  <Override PartName="/word/activeX/activeX23.xml" ContentType="application/vnd.ms-office.activeX+xml"/>
  <Override PartName="/word/activeX/activeX24.bin" ContentType="application/vnd.ms-office.activeX"/>
  <Override PartName="/word/activeX/activeX24.xml" ContentType="application/vnd.ms-office.activeX+xml"/>
  <Override PartName="/word/activeX/activeX25.bin" ContentType="application/vnd.ms-office.activeX"/>
  <Override PartName="/word/activeX/activeX25.xml" ContentType="application/vnd.ms-office.activeX+xml"/>
  <Override PartName="/word/activeX/activeX26.bin" ContentType="application/vnd.ms-office.activeX"/>
  <Override PartName="/word/activeX/activeX26.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27BD0A">
      <w:pPr>
        <w:spacing w:before="1"/>
        <w:ind w:right="499"/>
        <w:jc w:val="center"/>
        <w:rPr>
          <w:rFonts w:hint="eastAsia" w:ascii="宋体" w:hAnsi="宋体" w:eastAsia="宋体" w:cs="宋体"/>
          <w:b/>
          <w:sz w:val="36"/>
          <w:szCs w:val="36"/>
          <w:highlight w:val="none"/>
        </w:rPr>
      </w:pPr>
      <w:r>
        <w:rPr>
          <w:rFonts w:hint="eastAsia" w:ascii="宋体" w:hAnsi="宋体" w:cs="宋体"/>
          <w:b/>
          <w:sz w:val="36"/>
          <w:szCs w:val="36"/>
          <w:highlight w:val="none"/>
          <w:lang w:val="en-US" w:eastAsia="zh-CN"/>
        </w:rPr>
        <w:t>福建红狼实业</w:t>
      </w:r>
      <w:r>
        <w:rPr>
          <w:rFonts w:hint="eastAsia" w:ascii="宋体" w:hAnsi="宋体" w:eastAsia="宋体" w:cs="宋体"/>
          <w:b/>
          <w:sz w:val="36"/>
          <w:szCs w:val="36"/>
          <w:highlight w:val="none"/>
        </w:rPr>
        <w:t>有限责任公司</w:t>
      </w:r>
    </w:p>
    <w:p w14:paraId="0F3286D7">
      <w:pPr>
        <w:widowControl w:val="0"/>
        <w:pBdr>
          <w:top w:val="none" w:color="auto" w:sz="0" w:space="1"/>
          <w:left w:val="none" w:color="auto" w:sz="0" w:space="4"/>
          <w:bottom w:val="none" w:color="auto" w:sz="0" w:space="1"/>
          <w:right w:val="none" w:color="auto" w:sz="0" w:space="4"/>
          <w:between w:val="none" w:color="auto" w:sz="0" w:space="0"/>
        </w:pBdr>
        <w:spacing w:before="1"/>
        <w:ind w:right="499" w:rightChars="0"/>
        <w:jc w:val="center"/>
        <w:rPr>
          <w:rFonts w:hint="eastAsia" w:ascii="宋体" w:hAnsi="宋体" w:cs="宋体"/>
          <w:b/>
          <w:sz w:val="36"/>
          <w:szCs w:val="36"/>
          <w:highlight w:val="none"/>
          <w:lang w:val="en-US" w:eastAsia="zh-CN"/>
        </w:rPr>
      </w:pPr>
      <w:r>
        <w:rPr>
          <w:rFonts w:hint="eastAsia" w:ascii="宋体" w:hAnsi="宋体" w:cs="宋体"/>
          <w:b/>
          <w:sz w:val="36"/>
          <w:szCs w:val="36"/>
          <w:highlight w:val="none"/>
          <w:lang w:val="en-US" w:eastAsia="zh-CN"/>
        </w:rPr>
        <w:t>开发区厂房租赁合同</w:t>
      </w:r>
    </w:p>
    <w:p w14:paraId="56E97512">
      <w:pPr>
        <w:spacing w:line="360" w:lineRule="auto"/>
        <w:ind w:firstLine="4800" w:firstLineChars="2000"/>
        <w:jc w:val="left"/>
        <w:rPr>
          <w:rFonts w:hint="eastAsia"/>
        </w:rPr>
      </w:pPr>
      <w:r>
        <w:rPr>
          <w:rFonts w:hint="eastAsia" w:ascii="宋体" w:hAnsi="宋体" w:cs="宋体"/>
          <w:color w:val="000000"/>
          <w:sz w:val="24"/>
          <w:szCs w:val="21"/>
          <w:highlight w:val="none"/>
        </w:rPr>
        <w:t>合同编号：</w:t>
      </w:r>
    </w:p>
    <w:p w14:paraId="6BED7DB8">
      <w:pPr>
        <w:spacing w:line="360" w:lineRule="auto"/>
        <w:ind w:firstLine="4800" w:firstLineChars="2000"/>
        <w:jc w:val="left"/>
        <w:rPr>
          <w:rFonts w:hint="default" w:ascii="宋体" w:hAnsi="宋体" w:eastAsia="宋体" w:cs="宋体"/>
          <w:color w:val="000000"/>
          <w:sz w:val="24"/>
          <w:szCs w:val="21"/>
          <w:highlight w:val="none"/>
          <w:lang w:val="en-US" w:eastAsia="zh-CN"/>
        </w:rPr>
      </w:pPr>
      <w:r>
        <w:rPr>
          <w:rFonts w:hint="eastAsia" w:ascii="宋体" w:hAnsi="宋体" w:cs="宋体"/>
          <w:color w:val="000000"/>
          <w:sz w:val="24"/>
          <w:szCs w:val="21"/>
          <w:highlight w:val="none"/>
        </w:rPr>
        <w:t>签订地点：</w:t>
      </w:r>
      <w:r>
        <w:rPr>
          <w:rFonts w:hint="eastAsia" w:ascii="宋体" w:hAnsi="宋体" w:cs="宋体"/>
          <w:color w:val="000000"/>
          <w:sz w:val="24"/>
          <w:szCs w:val="21"/>
          <w:highlight w:val="none"/>
          <w:lang w:val="en-US" w:eastAsia="zh-CN"/>
        </w:rPr>
        <w:t>龙岩市新罗区</w:t>
      </w:r>
    </w:p>
    <w:p w14:paraId="7C688039">
      <w:pPr>
        <w:pBdr>
          <w:top w:val="none" w:color="000000" w:sz="0" w:space="0"/>
          <w:left w:val="none" w:color="000000" w:sz="0" w:space="0"/>
          <w:bottom w:val="none" w:color="000000" w:sz="0" w:space="0"/>
          <w:right w:val="none" w:color="000000" w:sz="0" w:space="0"/>
        </w:pBdr>
        <w:autoSpaceDN w:val="0"/>
        <w:spacing w:line="360" w:lineRule="auto"/>
        <w:ind w:left="424" w:leftChars="202"/>
        <w:jc w:val="left"/>
        <w:rPr>
          <w:rFonts w:ascii="宋体" w:hAnsi="宋体"/>
          <w:color w:val="111111"/>
          <w:sz w:val="24"/>
          <w:szCs w:val="24"/>
          <w:highlight w:val="none"/>
          <w:u w:val="single"/>
        </w:rPr>
      </w:pPr>
      <w:r>
        <w:rPr>
          <w:rFonts w:ascii="宋体" w:hAnsi="宋体"/>
          <w:color w:val="111111"/>
          <w:sz w:val="24"/>
          <w:szCs w:val="24"/>
          <w:highlight w:val="none"/>
        </w:rPr>
        <w:t>出租方（以下简称甲方</w:t>
      </w:r>
      <w:r>
        <w:rPr>
          <w:rFonts w:hint="eastAsia" w:ascii="宋体" w:hAnsi="宋体"/>
          <w:color w:val="111111"/>
          <w:sz w:val="24"/>
          <w:szCs w:val="24"/>
          <w:highlight w:val="none"/>
        </w:rPr>
        <w:t>）</w:t>
      </w:r>
      <w:r>
        <w:rPr>
          <w:rFonts w:hint="eastAsia" w:ascii="宋体" w:hAnsi="宋体"/>
          <w:color w:val="111111"/>
          <w:sz w:val="24"/>
          <w:szCs w:val="24"/>
          <w:highlight w:val="none"/>
          <w:lang w:eastAsia="zh-CN"/>
        </w:rPr>
        <w:t>：</w:t>
      </w:r>
      <w:r>
        <w:rPr>
          <w:rFonts w:hint="eastAsia" w:ascii="宋体" w:hAnsi="宋体"/>
          <w:sz w:val="24"/>
          <w:highlight w:val="none"/>
          <w:lang w:val="en-US" w:eastAsia="zh-CN"/>
        </w:rPr>
        <w:t>福建红狼实业</w:t>
      </w:r>
      <w:r>
        <w:rPr>
          <w:rFonts w:hint="eastAsia" w:ascii="宋体" w:hAnsi="宋体"/>
          <w:sz w:val="24"/>
          <w:highlight w:val="none"/>
        </w:rPr>
        <w:t xml:space="preserve">有限责任公司  </w:t>
      </w:r>
    </w:p>
    <w:p w14:paraId="5261EE26">
      <w:pPr>
        <w:pBdr>
          <w:top w:val="none" w:color="000000" w:sz="0" w:space="0"/>
          <w:left w:val="none" w:color="000000" w:sz="0" w:space="0"/>
          <w:bottom w:val="none" w:color="000000" w:sz="0" w:space="0"/>
          <w:right w:val="none" w:color="000000" w:sz="0" w:space="0"/>
        </w:pBdr>
        <w:autoSpaceDN w:val="0"/>
        <w:spacing w:line="360" w:lineRule="auto"/>
        <w:ind w:left="424" w:leftChars="202"/>
        <w:jc w:val="left"/>
        <w:rPr>
          <w:rFonts w:hint="eastAsia" w:ascii="宋体" w:hAnsi="宋体"/>
          <w:sz w:val="24"/>
          <w:highlight w:val="none"/>
        </w:rPr>
      </w:pPr>
      <w:r>
        <w:rPr>
          <w:rFonts w:hint="eastAsia" w:ascii="宋体" w:hAnsi="宋体"/>
          <w:color w:val="111111"/>
          <w:sz w:val="24"/>
          <w:szCs w:val="24"/>
          <w:highlight w:val="none"/>
        </w:rPr>
        <w:t>法定代表人</w:t>
      </w:r>
      <w:r>
        <w:rPr>
          <w:rFonts w:hint="eastAsia" w:ascii="宋体" w:hAnsi="宋体"/>
          <w:sz w:val="24"/>
          <w:highlight w:val="none"/>
        </w:rPr>
        <w:t>：</w:t>
      </w:r>
      <w:r>
        <w:rPr>
          <w:rFonts w:hint="eastAsia" w:ascii="宋体" w:hAnsi="宋体"/>
          <w:color w:val="111111"/>
          <w:sz w:val="24"/>
          <w:szCs w:val="24"/>
          <w:highlight w:val="none"/>
          <w:lang w:val="en-US" w:eastAsia="zh-CN"/>
        </w:rPr>
        <w:t>廖清亮</w:t>
      </w:r>
      <w:r>
        <w:rPr>
          <w:rFonts w:hint="eastAsia" w:ascii="宋体" w:hAnsi="宋体"/>
          <w:color w:val="111111"/>
          <w:sz w:val="24"/>
          <w:szCs w:val="24"/>
          <w:highlight w:val="none"/>
        </w:rPr>
        <w:t xml:space="preserve">  </w:t>
      </w:r>
      <w:r>
        <w:rPr>
          <w:rFonts w:hint="eastAsia" w:ascii="宋体" w:hAnsi="宋体"/>
          <w:sz w:val="24"/>
          <w:highlight w:val="none"/>
        </w:rPr>
        <w:t xml:space="preserve">  </w:t>
      </w:r>
    </w:p>
    <w:p w14:paraId="228E8164">
      <w:pPr>
        <w:pBdr>
          <w:top w:val="none" w:color="000000" w:sz="0" w:space="0"/>
          <w:left w:val="none" w:color="000000" w:sz="0" w:space="0"/>
          <w:bottom w:val="none" w:color="000000" w:sz="0" w:space="0"/>
          <w:right w:val="none" w:color="000000" w:sz="0" w:space="0"/>
        </w:pBdr>
        <w:autoSpaceDN w:val="0"/>
        <w:spacing w:line="360" w:lineRule="auto"/>
        <w:ind w:left="424" w:leftChars="202"/>
        <w:jc w:val="left"/>
        <w:rPr>
          <w:rFonts w:hint="eastAsia" w:ascii="宋体" w:hAnsi="宋体"/>
          <w:color w:val="111111"/>
          <w:sz w:val="24"/>
          <w:szCs w:val="24"/>
          <w:highlight w:val="none"/>
        </w:rPr>
      </w:pPr>
      <w:r>
        <w:rPr>
          <w:rFonts w:hint="eastAsia" w:ascii="宋体" w:hAnsi="宋体"/>
          <w:color w:val="111111"/>
          <w:sz w:val="24"/>
          <w:szCs w:val="24"/>
          <w:highlight w:val="none"/>
        </w:rPr>
        <w:t>地址：</w:t>
      </w:r>
      <w:r>
        <w:rPr>
          <w:rFonts w:hint="eastAsia" w:asciiTheme="minorEastAsia" w:hAnsiTheme="minorEastAsia" w:eastAsiaTheme="minorEastAsia" w:cstheme="minorEastAsia"/>
          <w:sz w:val="24"/>
          <w:szCs w:val="24"/>
        </w:rPr>
        <w:t>龙岩市新罗区东肖镇龙工路6号12幢 （龙岩经济技术开发区）</w:t>
      </w:r>
    </w:p>
    <w:p w14:paraId="41BDB782">
      <w:pPr>
        <w:pBdr>
          <w:top w:val="none" w:color="000000" w:sz="0" w:space="0"/>
          <w:left w:val="none" w:color="000000" w:sz="0" w:space="0"/>
          <w:bottom w:val="none" w:color="000000" w:sz="0" w:space="0"/>
          <w:right w:val="none" w:color="000000" w:sz="0" w:space="0"/>
        </w:pBdr>
        <w:autoSpaceDN w:val="0"/>
        <w:spacing w:line="360" w:lineRule="auto"/>
        <w:ind w:left="424" w:leftChars="202"/>
        <w:jc w:val="left"/>
        <w:rPr>
          <w:rFonts w:hint="eastAsia" w:ascii="宋体" w:hAnsi="宋体"/>
          <w:sz w:val="24"/>
          <w:highlight w:val="none"/>
        </w:rPr>
      </w:pPr>
      <w:r>
        <w:rPr>
          <w:rFonts w:ascii="宋体" w:hAnsi="宋体"/>
          <w:color w:val="111111"/>
          <w:sz w:val="24"/>
          <w:szCs w:val="24"/>
          <w:highlight w:val="none"/>
        </w:rPr>
        <w:t>联系电话</w:t>
      </w:r>
      <w:r>
        <w:rPr>
          <w:rFonts w:hint="eastAsia" w:ascii="宋体" w:hAnsi="宋体"/>
          <w:color w:val="111111"/>
          <w:sz w:val="24"/>
          <w:szCs w:val="24"/>
          <w:highlight w:val="none"/>
        </w:rPr>
        <w:t>：</w:t>
      </w:r>
      <w:r>
        <w:rPr>
          <w:rFonts w:ascii="宋体" w:hAnsi="宋体"/>
          <w:sz w:val="24"/>
          <w:highlight w:val="none"/>
        </w:rPr>
        <w:t>059</w:t>
      </w:r>
      <w:r>
        <w:rPr>
          <w:rFonts w:hint="eastAsia" w:ascii="宋体" w:hAnsi="宋体"/>
          <w:sz w:val="24"/>
          <w:highlight w:val="none"/>
          <w:lang w:val="en-US" w:eastAsia="zh-CN"/>
        </w:rPr>
        <w:t>7</w:t>
      </w:r>
      <w:r>
        <w:rPr>
          <w:rFonts w:hint="eastAsia" w:ascii="宋体" w:hAnsi="宋体"/>
          <w:sz w:val="24"/>
          <w:highlight w:val="none"/>
        </w:rPr>
        <w:t>-</w:t>
      </w:r>
      <w:r>
        <w:rPr>
          <w:rFonts w:hint="eastAsia" w:ascii="宋体" w:hAnsi="宋体"/>
          <w:sz w:val="24"/>
          <w:highlight w:val="none"/>
          <w:lang w:val="en-US" w:eastAsia="zh-CN"/>
        </w:rPr>
        <w:t>2776880</w:t>
      </w:r>
      <w:r>
        <w:rPr>
          <w:rFonts w:hint="eastAsia" w:ascii="宋体" w:hAnsi="宋体"/>
          <w:sz w:val="24"/>
          <w:highlight w:val="none"/>
        </w:rPr>
        <w:t xml:space="preserve">  </w:t>
      </w:r>
    </w:p>
    <w:p w14:paraId="0C592087">
      <w:pPr>
        <w:pBdr>
          <w:top w:val="none" w:color="000000" w:sz="0" w:space="0"/>
          <w:left w:val="none" w:color="000000" w:sz="0" w:space="0"/>
          <w:bottom w:val="none" w:color="000000" w:sz="0" w:space="0"/>
          <w:right w:val="none" w:color="000000" w:sz="0" w:space="0"/>
        </w:pBdr>
        <w:autoSpaceDN w:val="0"/>
        <w:spacing w:line="360" w:lineRule="auto"/>
        <w:ind w:left="424" w:leftChars="202"/>
        <w:jc w:val="left"/>
        <w:rPr>
          <w:rFonts w:hint="eastAsia" w:ascii="宋体" w:hAnsi="宋体"/>
          <w:sz w:val="24"/>
          <w:highlight w:val="none"/>
        </w:rPr>
      </w:pPr>
    </w:p>
    <w:p w14:paraId="688A1649">
      <w:pPr>
        <w:pBdr>
          <w:top w:val="none" w:color="000000" w:sz="0" w:space="0"/>
          <w:left w:val="none" w:color="000000" w:sz="0" w:space="0"/>
          <w:bottom w:val="none" w:color="000000" w:sz="0" w:space="0"/>
          <w:right w:val="none" w:color="000000" w:sz="0" w:space="0"/>
        </w:pBdr>
        <w:autoSpaceDN w:val="0"/>
        <w:spacing w:line="360" w:lineRule="auto"/>
        <w:ind w:left="424" w:leftChars="202"/>
        <w:jc w:val="left"/>
        <w:rPr>
          <w:rFonts w:ascii="宋体" w:hAnsi="宋体"/>
          <w:color w:val="111111"/>
          <w:sz w:val="24"/>
          <w:szCs w:val="24"/>
          <w:highlight w:val="none"/>
        </w:rPr>
      </w:pPr>
      <w:r>
        <w:rPr>
          <w:rFonts w:ascii="宋体" w:hAnsi="宋体"/>
          <w:color w:val="111111"/>
          <w:sz w:val="24"/>
          <w:szCs w:val="24"/>
          <w:highlight w:val="none"/>
        </w:rPr>
        <w:t>承租方（以下简称乙方）：</w:t>
      </w:r>
    </w:p>
    <w:p w14:paraId="339DB2ED">
      <w:pPr>
        <w:pBdr>
          <w:top w:val="none" w:color="000000" w:sz="0" w:space="0"/>
          <w:left w:val="none" w:color="000000" w:sz="0" w:space="0"/>
          <w:bottom w:val="none" w:color="000000" w:sz="0" w:space="0"/>
          <w:right w:val="none" w:color="000000" w:sz="0" w:space="0"/>
        </w:pBdr>
        <w:autoSpaceDN w:val="0"/>
        <w:spacing w:line="360" w:lineRule="auto"/>
        <w:ind w:left="424" w:leftChars="202"/>
        <w:jc w:val="left"/>
        <w:rPr>
          <w:rFonts w:ascii="宋体" w:hAnsi="宋体"/>
          <w:color w:val="111111"/>
          <w:sz w:val="24"/>
          <w:szCs w:val="24"/>
          <w:highlight w:val="none"/>
          <w:u w:val="single"/>
        </w:rPr>
      </w:pPr>
      <w:r>
        <w:rPr>
          <w:rFonts w:hint="eastAsia" w:ascii="宋体" w:hAnsi="宋体"/>
          <w:color w:val="111111"/>
          <w:sz w:val="24"/>
          <w:szCs w:val="24"/>
          <w:highlight w:val="none"/>
        </w:rPr>
        <w:t>法定代表人</w:t>
      </w:r>
      <w:r>
        <w:rPr>
          <w:rFonts w:ascii="宋体" w:hAnsi="宋体"/>
          <w:color w:val="111111"/>
          <w:sz w:val="24"/>
          <w:szCs w:val="24"/>
          <w:highlight w:val="none"/>
        </w:rPr>
        <w:t>：</w:t>
      </w:r>
      <w:r>
        <w:rPr>
          <w:rFonts w:hint="eastAsia" w:ascii="宋体" w:hAnsi="宋体"/>
          <w:color w:val="111111"/>
          <w:sz w:val="24"/>
          <w:szCs w:val="24"/>
          <w:highlight w:val="none"/>
        </w:rPr>
        <w:t xml:space="preserve">                             </w:t>
      </w:r>
    </w:p>
    <w:p w14:paraId="39DF2046">
      <w:pPr>
        <w:pBdr>
          <w:top w:val="none" w:color="000000" w:sz="0" w:space="0"/>
          <w:left w:val="none" w:color="000000" w:sz="0" w:space="0"/>
          <w:bottom w:val="none" w:color="000000" w:sz="0" w:space="0"/>
          <w:right w:val="none" w:color="000000" w:sz="0" w:space="0"/>
        </w:pBdr>
        <w:autoSpaceDN w:val="0"/>
        <w:spacing w:line="360" w:lineRule="auto"/>
        <w:ind w:left="424" w:leftChars="202"/>
        <w:jc w:val="left"/>
        <w:rPr>
          <w:rFonts w:ascii="宋体" w:hAnsi="宋体"/>
          <w:color w:val="111111"/>
          <w:sz w:val="24"/>
          <w:szCs w:val="24"/>
          <w:highlight w:val="none"/>
          <w:u w:val="single"/>
        </w:rPr>
      </w:pPr>
      <w:r>
        <w:rPr>
          <w:rFonts w:hint="eastAsia" w:ascii="宋体" w:hAnsi="宋体"/>
          <w:color w:val="111111"/>
          <w:sz w:val="24"/>
          <w:szCs w:val="24"/>
          <w:highlight w:val="none"/>
        </w:rPr>
        <w:t xml:space="preserve">地址：                </w:t>
      </w:r>
    </w:p>
    <w:p w14:paraId="4EEAC65C">
      <w:pPr>
        <w:pBdr>
          <w:top w:val="none" w:color="000000" w:sz="0" w:space="0"/>
          <w:left w:val="none" w:color="000000" w:sz="0" w:space="0"/>
          <w:bottom w:val="none" w:color="000000" w:sz="0" w:space="0"/>
          <w:right w:val="none" w:color="000000" w:sz="0" w:space="0"/>
        </w:pBdr>
        <w:autoSpaceDN w:val="0"/>
        <w:spacing w:line="360" w:lineRule="auto"/>
        <w:ind w:left="424" w:leftChars="202" w:firstLine="1"/>
        <w:jc w:val="left"/>
        <w:rPr>
          <w:rFonts w:ascii="宋体" w:hAnsi="宋体"/>
          <w:color w:val="111111"/>
          <w:sz w:val="24"/>
          <w:szCs w:val="24"/>
          <w:highlight w:val="none"/>
          <w:u w:val="single"/>
        </w:rPr>
      </w:pPr>
      <w:r>
        <w:rPr>
          <w:rFonts w:ascii="宋体" w:hAnsi="宋体"/>
          <w:color w:val="111111"/>
          <w:sz w:val="24"/>
          <w:szCs w:val="24"/>
          <w:highlight w:val="none"/>
        </w:rPr>
        <w:t>联系电话</w:t>
      </w:r>
      <w:r>
        <w:rPr>
          <w:rFonts w:hint="eastAsia" w:ascii="宋体" w:hAnsi="宋体"/>
          <w:sz w:val="24"/>
          <w:highlight w:val="none"/>
        </w:rPr>
        <w:t xml:space="preserve">： </w:t>
      </w:r>
    </w:p>
    <w:p w14:paraId="6FFCDC81">
      <w:pPr>
        <w:pBdr>
          <w:top w:val="none" w:color="000000" w:sz="0" w:space="0"/>
          <w:left w:val="none" w:color="000000" w:sz="0" w:space="0"/>
          <w:bottom w:val="none" w:color="000000" w:sz="0" w:space="0"/>
          <w:right w:val="none" w:color="000000" w:sz="0" w:space="0"/>
        </w:pBdr>
        <w:autoSpaceDN w:val="0"/>
        <w:spacing w:line="360" w:lineRule="auto"/>
        <w:ind w:firstLine="364" w:firstLineChars="151"/>
        <w:jc w:val="left"/>
        <w:rPr>
          <w:rFonts w:ascii="宋体" w:hAnsi="宋体"/>
          <w:b/>
          <w:color w:val="111111"/>
          <w:sz w:val="24"/>
          <w:szCs w:val="24"/>
          <w:highlight w:val="none"/>
          <w:lang w:val="zh-CN"/>
        </w:rPr>
      </w:pPr>
      <w:r>
        <w:rPr>
          <w:rFonts w:hint="eastAsia" w:ascii="宋体" w:hAnsi="宋体"/>
          <w:b/>
          <w:color w:val="111111"/>
          <w:sz w:val="24"/>
          <w:szCs w:val="24"/>
          <w:highlight w:val="none"/>
          <w:lang w:val="zh-CN"/>
        </w:rPr>
        <w:t>合同文件</w:t>
      </w:r>
    </w:p>
    <w:p w14:paraId="1D25CE24">
      <w:pPr>
        <w:pStyle w:val="3"/>
        <w:spacing w:line="400" w:lineRule="exact"/>
        <w:ind w:left="0" w:leftChars="0" w:firstLine="480" w:firstLineChars="200"/>
        <w:rPr>
          <w:rFonts w:ascii="宋体" w:hAnsi="宋体" w:eastAsia="宋体" w:cs="Times New Roman"/>
          <w:color w:val="111111"/>
          <w:kern w:val="2"/>
          <w:sz w:val="24"/>
          <w:szCs w:val="24"/>
          <w:highlight w:val="none"/>
          <w:lang w:val="en-US" w:eastAsia="zh-CN" w:bidi="ar-SA"/>
        </w:rPr>
      </w:pPr>
      <w:r>
        <w:rPr>
          <w:rFonts w:hint="eastAsia" w:ascii="宋体" w:hAnsi="宋体" w:eastAsia="宋体" w:cs="Times New Roman"/>
          <w:color w:val="111111"/>
          <w:kern w:val="2"/>
          <w:sz w:val="24"/>
          <w:szCs w:val="24"/>
          <w:highlight w:val="none"/>
          <w:lang w:val="en-US" w:eastAsia="zh-CN" w:bidi="ar-SA"/>
        </w:rPr>
        <w:t>本协议所附的下列文件是合同不可分割的组成部分：</w:t>
      </w:r>
    </w:p>
    <w:p w14:paraId="76E446F3">
      <w:pPr>
        <w:spacing w:line="500" w:lineRule="exact"/>
        <w:ind w:firstLine="480" w:firstLineChars="200"/>
        <w:rPr>
          <w:rFonts w:ascii="宋体" w:hAnsi="宋体"/>
          <w:color w:val="000000"/>
          <w:sz w:val="24"/>
          <w:highlight w:val="none"/>
        </w:rPr>
      </w:pPr>
      <w:r>
        <w:rPr>
          <w:rFonts w:hint="eastAsia" w:ascii="宋体" w:hAnsi="宋体"/>
          <w:color w:val="000000"/>
          <w:sz w:val="24"/>
          <w:highlight w:val="none"/>
        </w:rPr>
        <w:t>1.合同附件；</w:t>
      </w:r>
    </w:p>
    <w:p w14:paraId="132EB141">
      <w:pPr>
        <w:spacing w:line="500" w:lineRule="exact"/>
        <w:ind w:firstLine="480" w:firstLineChars="200"/>
        <w:rPr>
          <w:rFonts w:ascii="宋体" w:hAnsi="宋体"/>
          <w:color w:val="000000"/>
          <w:sz w:val="24"/>
          <w:highlight w:val="none"/>
        </w:rPr>
      </w:pPr>
      <w:r>
        <w:rPr>
          <w:rFonts w:hint="eastAsia" w:ascii="宋体" w:hAnsi="宋体"/>
          <w:color w:val="000000"/>
          <w:sz w:val="24"/>
          <w:highlight w:val="none"/>
        </w:rPr>
        <w:t>2.</w:t>
      </w:r>
      <w:ins w:id="0" w:author="席小天天天" w:date="2025-08-27T10:01:49Z">
        <w:r>
          <w:rPr>
            <w:rFonts w:hint="eastAsia" w:ascii="宋体" w:hAnsi="宋体"/>
            <w:color w:val="000000" w:themeColor="text1"/>
            <w:sz w:val="24"/>
            <w:highlight w:val="none"/>
            <w:lang w:val="en-US" w:eastAsia="zh-CN"/>
            <w14:textFill>
              <w14:solidFill>
                <w14:schemeClr w14:val="tx1"/>
              </w14:solidFill>
            </w14:textFill>
          </w:rPr>
          <w:t>福建</w:t>
        </w:r>
      </w:ins>
      <w:ins w:id="1" w:author="席小天天天" w:date="2025-08-27T10:01:50Z">
        <w:r>
          <w:rPr>
            <w:rFonts w:hint="eastAsia" w:ascii="宋体" w:hAnsi="宋体"/>
            <w:color w:val="000000" w:themeColor="text1"/>
            <w:sz w:val="24"/>
            <w:highlight w:val="none"/>
            <w:lang w:val="en-US" w:eastAsia="zh-CN"/>
            <w14:textFill>
              <w14:solidFill>
                <w14:schemeClr w14:val="tx1"/>
              </w14:solidFill>
            </w14:textFill>
          </w:rPr>
          <w:t>红狼</w:t>
        </w:r>
      </w:ins>
      <w:ins w:id="2" w:author="席小天天天" w:date="2025-08-27T10:02:26Z">
        <w:r>
          <w:rPr>
            <w:rFonts w:hint="eastAsia" w:ascii="宋体" w:hAnsi="宋体"/>
            <w:color w:val="000000" w:themeColor="text1"/>
            <w:sz w:val="24"/>
            <w:highlight w:val="none"/>
            <w:lang w:val="en-US" w:eastAsia="zh-CN"/>
            <w14:textFill>
              <w14:solidFill>
                <w14:schemeClr w14:val="tx1"/>
              </w14:solidFill>
            </w14:textFill>
          </w:rPr>
          <w:t>实业</w:t>
        </w:r>
      </w:ins>
      <w:ins w:id="3" w:author="席小天天天" w:date="2025-08-27T10:02:27Z">
        <w:r>
          <w:rPr>
            <w:rFonts w:hint="eastAsia" w:ascii="宋体" w:hAnsi="宋体"/>
            <w:color w:val="000000" w:themeColor="text1"/>
            <w:sz w:val="24"/>
            <w:highlight w:val="none"/>
            <w:lang w:val="en-US" w:eastAsia="zh-CN"/>
            <w14:textFill>
              <w14:solidFill>
                <w14:schemeClr w14:val="tx1"/>
              </w14:solidFill>
            </w14:textFill>
          </w:rPr>
          <w:t>有限</w:t>
        </w:r>
      </w:ins>
      <w:ins w:id="4" w:author="席小天天天" w:date="2025-08-27T10:02:29Z">
        <w:r>
          <w:rPr>
            <w:rFonts w:hint="eastAsia" w:ascii="宋体" w:hAnsi="宋体"/>
            <w:color w:val="000000" w:themeColor="text1"/>
            <w:sz w:val="24"/>
            <w:highlight w:val="none"/>
            <w:lang w:val="en-US" w:eastAsia="zh-CN"/>
            <w14:textFill>
              <w14:solidFill>
                <w14:schemeClr w14:val="tx1"/>
              </w14:solidFill>
            </w14:textFill>
          </w:rPr>
          <w:t>责任</w:t>
        </w:r>
      </w:ins>
      <w:ins w:id="5" w:author="席小天天天" w:date="2025-08-27T10:01:52Z">
        <w:r>
          <w:rPr>
            <w:rFonts w:hint="eastAsia" w:ascii="宋体" w:hAnsi="宋体"/>
            <w:color w:val="000000" w:themeColor="text1"/>
            <w:sz w:val="24"/>
            <w:highlight w:val="none"/>
            <w:lang w:val="en-US" w:eastAsia="zh-CN"/>
            <w14:textFill>
              <w14:solidFill>
                <w14:schemeClr w14:val="tx1"/>
              </w14:solidFill>
            </w14:textFill>
          </w:rPr>
          <w:t>公司</w:t>
        </w:r>
      </w:ins>
      <w:ins w:id="6" w:author="席小天天天" w:date="2025-08-27T10:02:35Z">
        <w:r>
          <w:rPr>
            <w:rFonts w:hint="eastAsia" w:ascii="宋体" w:hAnsi="宋体"/>
            <w:color w:val="000000" w:themeColor="text1"/>
            <w:sz w:val="24"/>
            <w:highlight w:val="none"/>
            <w:lang w:val="en-US" w:eastAsia="zh-CN"/>
            <w14:textFill>
              <w14:solidFill>
                <w14:schemeClr w14:val="tx1"/>
              </w14:solidFill>
            </w14:textFill>
          </w:rPr>
          <w:t>开发区</w:t>
        </w:r>
      </w:ins>
      <w:ins w:id="7" w:author="席小天天天" w:date="2025-08-27T10:02:37Z">
        <w:r>
          <w:rPr>
            <w:rFonts w:hint="eastAsia" w:ascii="宋体" w:hAnsi="宋体"/>
            <w:color w:val="000000" w:themeColor="text1"/>
            <w:sz w:val="24"/>
            <w:highlight w:val="none"/>
            <w:lang w:val="en-US" w:eastAsia="zh-CN"/>
            <w14:textFill>
              <w14:solidFill>
                <w14:schemeClr w14:val="tx1"/>
              </w14:solidFill>
            </w14:textFill>
          </w:rPr>
          <w:t>厂房</w:t>
        </w:r>
      </w:ins>
      <w:ins w:id="8" w:author="席小天天天" w:date="2025-08-27T10:02:38Z">
        <w:r>
          <w:rPr>
            <w:rFonts w:hint="eastAsia" w:ascii="宋体" w:hAnsi="宋体"/>
            <w:color w:val="000000" w:themeColor="text1"/>
            <w:sz w:val="24"/>
            <w:highlight w:val="none"/>
            <w:lang w:val="en-US" w:eastAsia="zh-CN"/>
            <w14:textFill>
              <w14:solidFill>
                <w14:schemeClr w14:val="tx1"/>
              </w14:solidFill>
            </w14:textFill>
          </w:rPr>
          <w:t>公开</w:t>
        </w:r>
      </w:ins>
      <w:r>
        <w:rPr>
          <w:rFonts w:hint="eastAsia" w:ascii="宋体" w:hAnsi="宋体"/>
          <w:color w:val="000000" w:themeColor="text1"/>
          <w:sz w:val="24"/>
          <w:highlight w:val="none"/>
          <w:lang w:val="en-US" w:eastAsia="zh-CN"/>
          <w14:textFill>
            <w14:solidFill>
              <w14:schemeClr w14:val="tx1"/>
            </w14:solidFill>
          </w14:textFill>
        </w:rPr>
        <w:t>招租方案（以下简称招租方案）</w:t>
      </w:r>
      <w:r>
        <w:rPr>
          <w:rFonts w:hint="eastAsia" w:ascii="宋体" w:hAnsi="宋体"/>
          <w:color w:val="000000"/>
          <w:sz w:val="24"/>
          <w:highlight w:val="none"/>
        </w:rPr>
        <w:t>；</w:t>
      </w:r>
    </w:p>
    <w:p w14:paraId="17AEBEF7">
      <w:pPr>
        <w:spacing w:line="500" w:lineRule="exact"/>
        <w:ind w:firstLine="480" w:firstLineChars="200"/>
        <w:rPr>
          <w:rFonts w:ascii="宋体" w:hAnsi="宋体"/>
          <w:color w:val="000000"/>
          <w:sz w:val="24"/>
          <w:highlight w:val="none"/>
        </w:rPr>
      </w:pPr>
      <w:r>
        <w:rPr>
          <w:rFonts w:hint="eastAsia" w:ascii="宋体" w:hAnsi="宋体"/>
          <w:color w:val="000000"/>
          <w:sz w:val="24"/>
          <w:highlight w:val="none"/>
        </w:rPr>
        <w:t>3.双方约定的其他文件。</w:t>
      </w:r>
    </w:p>
    <w:p w14:paraId="1DDB5D3D">
      <w:pPr>
        <w:spacing w:line="500" w:lineRule="exact"/>
        <w:ind w:firstLine="480" w:firstLineChars="200"/>
        <w:rPr>
          <w:rFonts w:ascii="宋体" w:hAnsi="宋体"/>
          <w:sz w:val="24"/>
          <w:highlight w:val="none"/>
        </w:rPr>
      </w:pPr>
      <w:r>
        <w:rPr>
          <w:rFonts w:hint="eastAsia" w:ascii="宋体" w:hAnsi="宋体"/>
          <w:color w:val="000000"/>
          <w:sz w:val="24"/>
          <w:highlight w:val="none"/>
        </w:rPr>
        <w:t>若本合同的约定与</w:t>
      </w:r>
      <w:r>
        <w:rPr>
          <w:rFonts w:hint="eastAsia" w:ascii="宋体" w:hAnsi="宋体"/>
          <w:color w:val="000000" w:themeColor="text1"/>
          <w:sz w:val="24"/>
          <w:highlight w:val="none"/>
          <w:lang w:val="en-US" w:eastAsia="zh-CN"/>
          <w14:textFill>
            <w14:solidFill>
              <w14:schemeClr w14:val="tx1"/>
            </w14:solidFill>
          </w14:textFill>
        </w:rPr>
        <w:t>招租方案</w:t>
      </w:r>
      <w:r>
        <w:rPr>
          <w:rFonts w:hint="eastAsia" w:ascii="宋体" w:hAnsi="宋体"/>
          <w:color w:val="000000"/>
          <w:sz w:val="24"/>
          <w:highlight w:val="none"/>
        </w:rPr>
        <w:t>不一致的，原则上以本合同为准；但若</w:t>
      </w:r>
      <w:r>
        <w:rPr>
          <w:rFonts w:hint="eastAsia" w:ascii="宋体" w:hAnsi="宋体"/>
          <w:color w:val="000000" w:themeColor="text1"/>
          <w:sz w:val="24"/>
          <w:highlight w:val="none"/>
          <w:lang w:val="en-US" w:eastAsia="zh-CN"/>
          <w14:textFill>
            <w14:solidFill>
              <w14:schemeClr w14:val="tx1"/>
            </w14:solidFill>
          </w14:textFill>
        </w:rPr>
        <w:t>招租方案</w:t>
      </w:r>
      <w:r>
        <w:rPr>
          <w:rFonts w:hint="eastAsia" w:ascii="宋体" w:hAnsi="宋体"/>
          <w:color w:val="000000"/>
          <w:sz w:val="24"/>
          <w:highlight w:val="none"/>
        </w:rPr>
        <w:t>中</w:t>
      </w:r>
      <w:r>
        <w:rPr>
          <w:rFonts w:hint="eastAsia" w:ascii="宋体" w:hAnsi="宋体"/>
          <w:color w:val="000000"/>
          <w:sz w:val="24"/>
          <w:highlight w:val="none"/>
          <w:lang w:val="en-US" w:eastAsia="zh-CN"/>
        </w:rPr>
        <w:t>承租方的</w:t>
      </w:r>
      <w:r>
        <w:rPr>
          <w:rFonts w:hint="eastAsia" w:ascii="宋体" w:hAnsi="宋体"/>
          <w:color w:val="000000"/>
          <w:sz w:val="24"/>
          <w:highlight w:val="none"/>
        </w:rPr>
        <w:t>义务、标准高于本合同约定的除外</w:t>
      </w: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承租方</w:t>
      </w:r>
      <w:r>
        <w:rPr>
          <w:rFonts w:hint="eastAsia" w:ascii="宋体" w:hAnsi="宋体"/>
          <w:color w:val="000000"/>
          <w:sz w:val="24"/>
          <w:highlight w:val="none"/>
          <w:lang w:eastAsia="zh-CN"/>
        </w:rPr>
        <w:t>的义务、标准应以约定较高者为准</w:t>
      </w:r>
      <w:r>
        <w:rPr>
          <w:rFonts w:hint="eastAsia" w:ascii="宋体" w:hAnsi="宋体"/>
          <w:color w:val="000000"/>
          <w:sz w:val="24"/>
          <w:highlight w:val="none"/>
        </w:rPr>
        <w:t>。</w:t>
      </w:r>
    </w:p>
    <w:p w14:paraId="1A48F822">
      <w:pPr>
        <w:pBdr>
          <w:top w:val="none" w:color="000000" w:sz="0" w:space="0"/>
          <w:left w:val="none" w:color="000000" w:sz="0" w:space="0"/>
          <w:bottom w:val="none" w:color="000000" w:sz="0" w:space="0"/>
          <w:right w:val="none" w:color="000000" w:sz="0" w:space="0"/>
        </w:pBdr>
        <w:autoSpaceDN w:val="0"/>
        <w:spacing w:line="360" w:lineRule="auto"/>
        <w:ind w:firstLine="362" w:firstLineChars="151"/>
        <w:jc w:val="left"/>
        <w:rPr>
          <w:rFonts w:ascii="宋体" w:hAnsi="宋体"/>
          <w:color w:val="111111"/>
          <w:sz w:val="24"/>
          <w:szCs w:val="24"/>
          <w:highlight w:val="none"/>
        </w:rPr>
      </w:pPr>
      <w:r>
        <w:rPr>
          <w:rFonts w:ascii="宋体" w:hAnsi="宋体"/>
          <w:color w:val="111111"/>
          <w:sz w:val="24"/>
          <w:szCs w:val="24"/>
          <w:highlight w:val="none"/>
        </w:rPr>
        <w:t>根据</w:t>
      </w:r>
      <w:r>
        <w:rPr>
          <w:rFonts w:hint="eastAsia" w:ascii="宋体" w:hAnsi="宋体"/>
          <w:color w:val="111111"/>
          <w:sz w:val="24"/>
          <w:szCs w:val="24"/>
          <w:highlight w:val="none"/>
        </w:rPr>
        <w:t>中国</w:t>
      </w:r>
      <w:r>
        <w:rPr>
          <w:rFonts w:ascii="宋体" w:hAnsi="宋体"/>
          <w:color w:val="111111"/>
          <w:sz w:val="24"/>
          <w:szCs w:val="24"/>
          <w:highlight w:val="none"/>
        </w:rPr>
        <w:t>法律、法规规定，在平等、自愿、协商一致的基础上，甲、乙双方就下列</w:t>
      </w:r>
      <w:r>
        <w:rPr>
          <w:rFonts w:hint="eastAsia" w:ascii="宋体" w:hAnsi="宋体"/>
          <w:color w:val="111111"/>
          <w:sz w:val="24"/>
          <w:szCs w:val="24"/>
          <w:highlight w:val="none"/>
          <w:lang w:val="en-US" w:eastAsia="zh-CN"/>
        </w:rPr>
        <w:t>厂房</w:t>
      </w:r>
      <w:r>
        <w:rPr>
          <w:rFonts w:ascii="宋体" w:hAnsi="宋体"/>
          <w:color w:val="111111"/>
          <w:sz w:val="24"/>
          <w:szCs w:val="24"/>
          <w:highlight w:val="none"/>
        </w:rPr>
        <w:t>的租赁达成如下协议：</w:t>
      </w:r>
    </w:p>
    <w:p w14:paraId="20323F6A">
      <w:pPr>
        <w:pBdr>
          <w:top w:val="none" w:color="000000" w:sz="0" w:space="0"/>
          <w:left w:val="none" w:color="000000" w:sz="0" w:space="0"/>
          <w:bottom w:val="none" w:color="000000" w:sz="0" w:space="0"/>
          <w:right w:val="none" w:color="000000" w:sz="0" w:space="0"/>
        </w:pBdr>
        <w:autoSpaceDN w:val="0"/>
        <w:spacing w:line="360" w:lineRule="auto"/>
        <w:ind w:firstLine="364" w:firstLineChars="151"/>
        <w:jc w:val="left"/>
        <w:rPr>
          <w:rFonts w:ascii="宋体" w:hAnsi="宋体"/>
          <w:b/>
          <w:color w:val="111111"/>
          <w:sz w:val="24"/>
          <w:szCs w:val="24"/>
          <w:highlight w:val="none"/>
        </w:rPr>
      </w:pPr>
      <w:r>
        <w:rPr>
          <w:rFonts w:ascii="宋体" w:hAnsi="宋体"/>
          <w:b/>
          <w:color w:val="111111"/>
          <w:sz w:val="24"/>
          <w:szCs w:val="24"/>
          <w:highlight w:val="none"/>
        </w:rPr>
        <w:t>第一条 房屋基本情况</w:t>
      </w:r>
    </w:p>
    <w:p w14:paraId="7F4A650A">
      <w:pPr>
        <w:autoSpaceDE w:val="0"/>
        <w:autoSpaceDN w:val="0"/>
        <w:snapToGrid w:val="0"/>
        <w:spacing w:line="360" w:lineRule="auto"/>
        <w:ind w:firstLine="672" w:firstLineChars="280"/>
        <w:textAlignment w:val="bottom"/>
        <w:rPr>
          <w:rFonts w:hint="eastAsia" w:ascii="宋体" w:hAnsi="宋体" w:eastAsia="宋体"/>
          <w:color w:val="111111"/>
          <w:sz w:val="24"/>
          <w:szCs w:val="24"/>
          <w:highlight w:val="none"/>
          <w:lang w:eastAsia="zh-CN"/>
        </w:rPr>
      </w:pPr>
      <w:r>
        <w:rPr>
          <w:rFonts w:hint="eastAsia" w:ascii="宋体" w:hAnsi="宋体"/>
          <w:color w:val="111111"/>
          <w:sz w:val="24"/>
          <w:szCs w:val="24"/>
          <w:highlight w:val="none"/>
        </w:rPr>
        <w:t>1.</w:t>
      </w:r>
      <w:r>
        <w:rPr>
          <w:rFonts w:hint="eastAsia" w:ascii="宋体" w:hAnsi="宋体"/>
          <w:color w:val="111111"/>
          <w:sz w:val="24"/>
          <w:szCs w:val="24"/>
          <w:highlight w:val="none"/>
          <w:lang w:val="en-US" w:eastAsia="zh-CN"/>
        </w:rPr>
        <w:t>厂房</w:t>
      </w:r>
      <w:r>
        <w:rPr>
          <w:rFonts w:hint="eastAsia" w:ascii="宋体" w:hAnsi="宋体"/>
          <w:color w:val="111111"/>
          <w:sz w:val="24"/>
          <w:szCs w:val="24"/>
          <w:highlight w:val="none"/>
        </w:rPr>
        <w:t>坐落地址</w:t>
      </w:r>
      <w:r>
        <w:rPr>
          <w:rFonts w:ascii="宋体" w:hAnsi="宋体"/>
          <w:color w:val="111111"/>
          <w:sz w:val="24"/>
          <w:szCs w:val="24"/>
          <w:highlight w:val="none"/>
        </w:rPr>
        <w:t>（以下简称该</w:t>
      </w:r>
      <w:r>
        <w:rPr>
          <w:rFonts w:hint="eastAsia" w:ascii="宋体" w:hAnsi="宋体"/>
          <w:color w:val="111111"/>
          <w:sz w:val="24"/>
          <w:szCs w:val="24"/>
          <w:highlight w:val="none"/>
          <w:lang w:val="en-US" w:eastAsia="zh-CN"/>
        </w:rPr>
        <w:t>厂房</w:t>
      </w:r>
      <w:r>
        <w:rPr>
          <w:rFonts w:ascii="宋体" w:hAnsi="宋体"/>
          <w:color w:val="111111"/>
          <w:sz w:val="24"/>
          <w:szCs w:val="24"/>
          <w:highlight w:val="none"/>
        </w:rPr>
        <w:t>）</w:t>
      </w:r>
      <w:r>
        <w:rPr>
          <w:rFonts w:hint="eastAsia" w:ascii="宋体" w:hAnsi="宋体"/>
          <w:color w:val="111111"/>
          <w:sz w:val="24"/>
          <w:szCs w:val="24"/>
          <w:highlight w:val="none"/>
        </w:rPr>
        <w:t>：</w:t>
      </w:r>
      <w:r>
        <w:rPr>
          <w:rFonts w:hint="eastAsia" w:ascii="宋体" w:hAnsi="宋体"/>
          <w:color w:val="111111"/>
          <w:sz w:val="24"/>
          <w:szCs w:val="24"/>
          <w:highlight w:val="none"/>
          <w:lang w:eastAsia="zh-CN"/>
        </w:rPr>
        <w:t>坐落于</w:t>
      </w:r>
      <w:r>
        <w:rPr>
          <w:rFonts w:hint="eastAsia" w:ascii="宋体" w:hAnsi="宋体" w:eastAsia="宋体"/>
          <w:color w:val="111111"/>
          <w:sz w:val="24"/>
          <w:szCs w:val="24"/>
          <w:highlight w:val="none"/>
          <w:u w:val="single"/>
          <w:lang w:val="en-US" w:eastAsia="zh-CN"/>
        </w:rPr>
        <w:t>龙岩市新罗区东肖镇龙工路6号12幢</w:t>
      </w:r>
      <w:r>
        <w:rPr>
          <w:rFonts w:hint="eastAsia" w:ascii="宋体" w:hAnsi="宋体" w:eastAsia="宋体"/>
          <w:color w:val="111111"/>
          <w:sz w:val="24"/>
          <w:szCs w:val="24"/>
          <w:highlight w:val="none"/>
          <w:u w:val="single"/>
          <w:lang w:eastAsia="zh-CN"/>
        </w:rPr>
        <w:t>。</w:t>
      </w:r>
    </w:p>
    <w:p w14:paraId="7F1FC813">
      <w:pPr>
        <w:spacing w:line="360" w:lineRule="auto"/>
        <w:ind w:left="44" w:leftChars="21" w:firstLine="326" w:firstLineChars="136"/>
        <w:rPr>
          <w:rFonts w:hint="eastAsia" w:ascii="宋体" w:hAnsi="宋体" w:eastAsia="宋体"/>
          <w:sz w:val="24"/>
          <w:szCs w:val="24"/>
          <w:highlight w:val="none"/>
          <w:lang w:val="en-US" w:eastAsia="zh-CN"/>
        </w:rPr>
      </w:pPr>
      <w:r>
        <w:rPr>
          <w:rFonts w:hint="eastAsia" w:ascii="宋体" w:hAnsi="宋体"/>
          <w:sz w:val="24"/>
          <w:szCs w:val="24"/>
          <w:highlight w:val="none"/>
        </w:rPr>
        <w:t xml:space="preserve"> </w:t>
      </w:r>
      <w:r>
        <w:rPr>
          <w:rFonts w:hint="eastAsia" w:ascii="宋体" w:hAnsi="宋体"/>
          <w:sz w:val="24"/>
          <w:szCs w:val="24"/>
          <w:highlight w:val="none"/>
          <w:lang w:val="en-US" w:eastAsia="zh-CN"/>
        </w:rPr>
        <w:t xml:space="preserve"> </w:t>
      </w:r>
      <w:r>
        <w:rPr>
          <w:rFonts w:hint="eastAsia" w:ascii="宋体" w:hAnsi="宋体"/>
          <w:sz w:val="24"/>
          <w:szCs w:val="24"/>
          <w:highlight w:val="none"/>
        </w:rPr>
        <w:t>2.</w:t>
      </w:r>
      <w:r>
        <w:rPr>
          <w:rFonts w:hint="eastAsia" w:ascii="宋体" w:hAnsi="宋体"/>
          <w:sz w:val="24"/>
          <w:szCs w:val="24"/>
          <w:highlight w:val="none"/>
          <w:lang w:val="en-US" w:eastAsia="zh-CN"/>
        </w:rPr>
        <w:t>厂房</w:t>
      </w:r>
      <w:r>
        <w:rPr>
          <w:rFonts w:hint="eastAsia" w:ascii="宋体" w:hAnsi="宋体" w:eastAsia="宋体"/>
          <w:sz w:val="24"/>
          <w:szCs w:val="24"/>
          <w:highlight w:val="none"/>
          <w:lang w:val="en-US" w:eastAsia="zh-CN"/>
        </w:rPr>
        <w:t>总层数：3层，每层建筑面积2054.12㎡。</w:t>
      </w:r>
    </w:p>
    <w:p w14:paraId="4DD6B5C6">
      <w:pPr>
        <w:spacing w:line="360" w:lineRule="auto"/>
        <w:ind w:left="44" w:leftChars="21" w:firstLine="566" w:firstLineChars="236"/>
        <w:rPr>
          <w:rFonts w:ascii="宋体" w:hAnsi="宋体"/>
          <w:sz w:val="24"/>
          <w:szCs w:val="24"/>
          <w:highlight w:val="none"/>
        </w:rPr>
      </w:pPr>
      <w:r>
        <w:rPr>
          <w:rFonts w:hint="eastAsia" w:ascii="宋体" w:hAnsi="宋体"/>
          <w:color w:val="111111"/>
          <w:sz w:val="24"/>
          <w:szCs w:val="24"/>
          <w:highlight w:val="none"/>
        </w:rPr>
        <w:t>3.</w:t>
      </w:r>
      <w:r>
        <w:rPr>
          <w:rFonts w:hint="eastAsia" w:ascii="宋体" w:hAnsi="宋体"/>
          <w:color w:val="111111"/>
          <w:sz w:val="24"/>
          <w:szCs w:val="24"/>
          <w:highlight w:val="none"/>
          <w:lang w:val="en-US" w:eastAsia="zh-CN"/>
        </w:rPr>
        <w:t>厂房</w:t>
      </w:r>
      <w:r>
        <w:rPr>
          <w:rFonts w:hint="eastAsia" w:ascii="宋体" w:hAnsi="宋体"/>
          <w:sz w:val="24"/>
          <w:szCs w:val="24"/>
          <w:highlight w:val="none"/>
        </w:rPr>
        <w:t>装修状况：</w:t>
      </w:r>
      <w:r>
        <w:rPr>
          <w:rFonts w:ascii="宋体" w:hAnsi="宋体" w:cs="Calibri"/>
          <w:sz w:val="18"/>
          <w:szCs w:val="18"/>
          <w:highlight w:val="none"/>
        </w:rPr>
        <w:object>
          <v:shape id="_x0000_i1025" o:spt="201" type="#_x0000_t201" style="height:12pt;width:10.5pt;" o:ole="t" filled="f" o:preferrelative="t" stroked="f" coordsize="21600,21600">
            <v:path/>
            <v:fill on="f" focussize="0,0"/>
            <v:stroke on="f"/>
            <v:imagedata r:id="rId5" o:title=""/>
            <o:lock v:ext="edit" aspectratio="t"/>
            <w10:wrap type="none"/>
            <w10:anchorlock/>
          </v:shape>
          <w:control r:id="rId4" w:name="需求变更1" w:shapeid="_x0000_i1025"/>
        </w:object>
      </w:r>
      <w:r>
        <w:rPr>
          <w:rFonts w:hint="eastAsia" w:ascii="宋体" w:hAnsi="宋体"/>
          <w:sz w:val="24"/>
          <w:szCs w:val="24"/>
          <w:highlight w:val="none"/>
        </w:rPr>
        <w:t>高档装修/</w:t>
      </w:r>
      <w:r>
        <w:rPr>
          <w:rFonts w:ascii="宋体" w:hAnsi="宋体" w:cs="Calibri"/>
          <w:sz w:val="18"/>
          <w:szCs w:val="18"/>
          <w:highlight w:val="none"/>
        </w:rPr>
        <w:object>
          <v:shape id="_x0000_i1026" o:spt="201" type="#_x0000_t201" style="height:12pt;width:10.5pt;" o:ole="t" filled="f" o:preferrelative="t" stroked="f" coordsize="21600,21600">
            <v:path/>
            <v:fill on="f" focussize="0,0"/>
            <v:stroke on="f"/>
            <v:imagedata r:id="rId5" o:title=""/>
            <o:lock v:ext="edit" aspectratio="t"/>
            <w10:wrap type="none"/>
            <w10:anchorlock/>
          </v:shape>
          <w:control r:id="rId6" w:name="需求变更11" w:shapeid="_x0000_i1026"/>
        </w:object>
      </w:r>
      <w:r>
        <w:rPr>
          <w:rFonts w:hint="eastAsia" w:ascii="宋体" w:hAnsi="宋体"/>
          <w:sz w:val="24"/>
          <w:szCs w:val="24"/>
          <w:highlight w:val="none"/>
        </w:rPr>
        <w:t>中高档装修/</w:t>
      </w:r>
      <w:r>
        <w:rPr>
          <w:rFonts w:ascii="宋体" w:hAnsi="宋体" w:cs="Calibri"/>
          <w:sz w:val="18"/>
          <w:szCs w:val="18"/>
          <w:highlight w:val="none"/>
        </w:rPr>
        <w:object>
          <v:shape id="_x0000_i1027" o:spt="201" type="#_x0000_t201" style="height:12pt;width:10.5pt;" o:ole="t" filled="f" o:preferrelative="t" stroked="f" coordsize="21600,21600">
            <v:path/>
            <v:fill on="f" focussize="0,0"/>
            <v:stroke on="f"/>
            <v:imagedata r:id="rId5" o:title=""/>
            <o:lock v:ext="edit" aspectratio="t"/>
            <w10:wrap type="none"/>
            <w10:anchorlock/>
          </v:shape>
          <w:control r:id="rId7" w:name="需求变更12" w:shapeid="_x0000_i1027"/>
        </w:object>
      </w:r>
      <w:r>
        <w:rPr>
          <w:rFonts w:hint="eastAsia" w:ascii="宋体" w:hAnsi="宋体"/>
          <w:sz w:val="24"/>
          <w:szCs w:val="24"/>
          <w:highlight w:val="none"/>
        </w:rPr>
        <w:t>中档装修/</w:t>
      </w:r>
      <w:r>
        <w:rPr>
          <w:rFonts w:hint="eastAsia" w:ascii="宋体" w:hAnsi="宋体"/>
          <w:sz w:val="24"/>
          <w:szCs w:val="24"/>
          <w:highlight w:val="none"/>
        </w:rPr>
        <w:sym w:font="Wingdings 2" w:char="0052"/>
      </w:r>
      <w:r>
        <w:rPr>
          <w:rFonts w:hint="eastAsia" w:ascii="宋体" w:hAnsi="宋体"/>
          <w:sz w:val="24"/>
          <w:szCs w:val="24"/>
          <w:highlight w:val="none"/>
        </w:rPr>
        <w:t>低档装修/</w:t>
      </w:r>
      <w:r>
        <w:rPr>
          <w:rFonts w:ascii="宋体" w:hAnsi="宋体" w:cs="Calibri"/>
          <w:sz w:val="18"/>
          <w:szCs w:val="18"/>
          <w:highlight w:val="none"/>
        </w:rPr>
        <w:object>
          <v:shape id="_x0000_i1028" o:spt="201" type="#_x0000_t201" style="height:12pt;width:10.5pt;" o:ole="t" filled="f" o:preferrelative="t" stroked="f" coordsize="21600,21600">
            <v:path/>
            <v:fill on="f" focussize="0,0"/>
            <v:stroke on="f"/>
            <v:imagedata r:id="rId5" o:title=""/>
            <o:lock v:ext="edit" aspectratio="t"/>
            <w10:wrap type="none"/>
            <w10:anchorlock/>
          </v:shape>
          <w:control r:id="rId8" w:name="需求变更14" w:shapeid="_x0000_i1028"/>
        </w:object>
      </w:r>
      <w:r>
        <w:rPr>
          <w:rFonts w:hint="eastAsia" w:ascii="宋体" w:hAnsi="宋体"/>
          <w:sz w:val="24"/>
          <w:szCs w:val="24"/>
          <w:highlight w:val="none"/>
        </w:rPr>
        <w:t>毛坯房。</w:t>
      </w:r>
    </w:p>
    <w:p w14:paraId="31367F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highlight w:val="none"/>
        </w:rPr>
      </w:pPr>
      <w:r>
        <w:rPr>
          <w:rFonts w:hint="eastAsia" w:ascii="宋体" w:hAnsi="宋体"/>
          <w:sz w:val="24"/>
          <w:szCs w:val="24"/>
          <w:highlight w:val="none"/>
        </w:rPr>
        <w:t>4.</w:t>
      </w:r>
      <w:r>
        <w:rPr>
          <w:rFonts w:hint="eastAsia" w:ascii="宋体" w:hAnsi="宋体"/>
          <w:sz w:val="24"/>
          <w:szCs w:val="24"/>
          <w:highlight w:val="none"/>
          <w:lang w:val="en-US" w:eastAsia="zh-CN"/>
        </w:rPr>
        <w:t>厂房</w:t>
      </w:r>
      <w:r>
        <w:rPr>
          <w:rFonts w:hint="eastAsia" w:ascii="宋体" w:hAnsi="宋体"/>
          <w:sz w:val="24"/>
          <w:szCs w:val="24"/>
          <w:highlight w:val="none"/>
        </w:rPr>
        <w:t>产权：</w:t>
      </w:r>
      <w:r>
        <w:rPr>
          <w:rFonts w:hint="eastAsia" w:ascii="宋体" w:hAnsi="宋体"/>
          <w:sz w:val="24"/>
          <w:szCs w:val="24"/>
          <w:highlight w:val="none"/>
        </w:rPr>
        <w:sym w:font="Wingdings 2" w:char="0052"/>
      </w:r>
      <w:r>
        <w:rPr>
          <w:rFonts w:hint="eastAsia" w:ascii="宋体" w:hAnsi="宋体"/>
          <w:sz w:val="24"/>
          <w:szCs w:val="24"/>
          <w:highlight w:val="none"/>
        </w:rPr>
        <w:t>已办理产权/</w:t>
      </w:r>
      <w:r>
        <w:rPr>
          <w:rFonts w:ascii="宋体" w:hAnsi="宋体" w:cs="Calibri"/>
          <w:sz w:val="18"/>
          <w:szCs w:val="18"/>
          <w:highlight w:val="none"/>
        </w:rPr>
        <w:object>
          <v:shape id="_x0000_i1029" o:spt="201" type="#_x0000_t201" style="height:12pt;width:10.5pt;" o:ole="t" filled="f" o:preferrelative="t" stroked="f" coordsize="21600,21600">
            <v:path/>
            <v:fill on="f" focussize="0,0"/>
            <v:stroke on="f"/>
            <v:imagedata r:id="rId5" o:title=""/>
            <o:lock v:ext="edit" aspectratio="t"/>
            <w10:wrap type="none"/>
            <w10:anchorlock/>
          </v:shape>
          <w:control r:id="rId9" w:name="需求变更16" w:shapeid="_x0000_i1029"/>
        </w:object>
      </w:r>
      <w:r>
        <w:rPr>
          <w:rFonts w:hint="eastAsia" w:ascii="宋体" w:hAnsi="宋体"/>
          <w:sz w:val="24"/>
          <w:szCs w:val="24"/>
          <w:highlight w:val="none"/>
        </w:rPr>
        <w:t>产权已抵押/</w:t>
      </w:r>
      <w:r>
        <w:rPr>
          <w:rFonts w:ascii="宋体" w:hAnsi="宋体" w:cs="Calibri"/>
          <w:sz w:val="18"/>
          <w:szCs w:val="18"/>
          <w:highlight w:val="none"/>
        </w:rPr>
        <w:object>
          <v:shape id="_x0000_i1030" o:spt="201" type="#_x0000_t201" style="height:12pt;width:10.5pt;" o:ole="t" filled="f" o:preferrelative="t" stroked="f" coordsize="21600,21600">
            <v:path/>
            <v:fill on="f" focussize="0,0"/>
            <v:stroke on="f"/>
            <v:imagedata r:id="rId5" o:title=""/>
            <o:lock v:ext="edit" aspectratio="t"/>
            <w10:wrap type="none"/>
            <w10:anchorlock/>
          </v:shape>
          <w:control r:id="rId10" w:name="需求变更17" w:shapeid="_x0000_i1030"/>
        </w:object>
      </w:r>
      <w:r>
        <w:rPr>
          <w:rFonts w:hint="eastAsia" w:ascii="宋体" w:hAnsi="宋体"/>
          <w:sz w:val="24"/>
          <w:szCs w:val="24"/>
          <w:highlight w:val="none"/>
        </w:rPr>
        <w:t xml:space="preserve">未办理产权。 </w:t>
      </w:r>
    </w:p>
    <w:p w14:paraId="6F23F57F">
      <w:pPr>
        <w:pBdr>
          <w:top w:val="none" w:color="000000" w:sz="0" w:space="0"/>
          <w:left w:val="none" w:color="000000" w:sz="0" w:space="0"/>
          <w:bottom w:val="none" w:color="000000" w:sz="0" w:space="0"/>
          <w:right w:val="none" w:color="000000" w:sz="0" w:space="0"/>
        </w:pBdr>
        <w:autoSpaceDN w:val="0"/>
        <w:spacing w:line="360" w:lineRule="auto"/>
        <w:ind w:firstLine="480" w:firstLineChars="200"/>
        <w:jc w:val="left"/>
        <w:rPr>
          <w:rFonts w:ascii="宋体" w:hAnsi="宋体"/>
          <w:color w:val="111111"/>
          <w:sz w:val="24"/>
          <w:szCs w:val="24"/>
          <w:highlight w:val="none"/>
        </w:rPr>
      </w:pPr>
      <w:r>
        <w:rPr>
          <w:rFonts w:hint="eastAsia" w:ascii="宋体" w:hAnsi="宋体"/>
          <w:color w:val="111111"/>
          <w:sz w:val="24"/>
          <w:szCs w:val="24"/>
          <w:highlight w:val="none"/>
        </w:rPr>
        <w:t>5.</w:t>
      </w:r>
      <w:r>
        <w:rPr>
          <w:rFonts w:ascii="宋体" w:hAnsi="宋体"/>
          <w:color w:val="111111"/>
          <w:sz w:val="24"/>
          <w:szCs w:val="24"/>
          <w:highlight w:val="none"/>
        </w:rPr>
        <w:t>该</w:t>
      </w:r>
      <w:r>
        <w:rPr>
          <w:rFonts w:hint="eastAsia" w:ascii="宋体" w:hAnsi="宋体"/>
          <w:sz w:val="24"/>
          <w:szCs w:val="24"/>
          <w:highlight w:val="none"/>
          <w:lang w:val="en-US" w:eastAsia="zh-CN"/>
        </w:rPr>
        <w:t>厂房</w:t>
      </w:r>
      <w:r>
        <w:rPr>
          <w:rFonts w:ascii="宋体" w:hAnsi="宋体"/>
          <w:color w:val="111111"/>
          <w:sz w:val="24"/>
          <w:szCs w:val="24"/>
          <w:highlight w:val="none"/>
        </w:rPr>
        <w:t>的土地使用权以</w:t>
      </w:r>
      <w:r>
        <w:rPr>
          <w:rFonts w:ascii="宋体" w:hAnsi="宋体" w:cs="Calibri"/>
          <w:sz w:val="18"/>
          <w:szCs w:val="18"/>
          <w:highlight w:val="none"/>
        </w:rPr>
        <w:object>
          <v:shape id="_x0000_i1031" o:spt="201" type="#_x0000_t201" style="height:12pt;width:10.5pt;" o:ole="t" filled="f" o:preferrelative="t" stroked="f" coordsize="21600,21600">
            <v:path/>
            <v:fill on="f" focussize="0,0"/>
            <v:stroke on="f"/>
            <v:imagedata r:id="rId5" o:title=""/>
            <o:lock v:ext="edit" aspectratio="t"/>
            <w10:wrap type="none"/>
            <w10:anchorlock/>
          </v:shape>
          <w:control r:id="rId11" w:name="需求变更18" w:shapeid="_x0000_i1031"/>
        </w:object>
      </w:r>
      <w:r>
        <w:rPr>
          <w:rFonts w:ascii="宋体" w:hAnsi="宋体"/>
          <w:color w:val="111111"/>
          <w:sz w:val="24"/>
          <w:szCs w:val="24"/>
          <w:highlight w:val="none"/>
        </w:rPr>
        <w:t>出让</w:t>
      </w:r>
      <w:r>
        <w:rPr>
          <w:rFonts w:hint="eastAsia" w:ascii="宋体" w:hAnsi="宋体"/>
          <w:color w:val="111111"/>
          <w:sz w:val="24"/>
          <w:szCs w:val="24"/>
          <w:highlight w:val="none"/>
        </w:rPr>
        <w:t>/</w:t>
      </w:r>
      <w:r>
        <w:rPr>
          <w:rFonts w:ascii="宋体" w:hAnsi="宋体" w:cs="Calibri"/>
          <w:sz w:val="18"/>
          <w:szCs w:val="18"/>
          <w:highlight w:val="none"/>
        </w:rPr>
        <w:object>
          <v:shape id="_x0000_i1032" o:spt="201" type="#_x0000_t201" style="height:12pt;width:10.5pt;" o:ole="t" filled="f" o:preferrelative="t" stroked="f" coordsize="21600,21600">
            <v:path/>
            <v:fill on="f" focussize="0,0"/>
            <v:stroke on="f"/>
            <v:imagedata r:id="rId5" o:title=""/>
            <o:lock v:ext="edit" aspectratio="t"/>
            <w10:wrap type="none"/>
            <w10:anchorlock/>
          </v:shape>
          <w:control r:id="rId12" w:name="需求变更19" w:shapeid="_x0000_i1032"/>
        </w:object>
      </w:r>
      <w:r>
        <w:rPr>
          <w:rFonts w:ascii="宋体" w:hAnsi="宋体"/>
          <w:color w:val="111111"/>
          <w:sz w:val="24"/>
          <w:szCs w:val="24"/>
          <w:highlight w:val="none"/>
        </w:rPr>
        <w:t>划拨方式取得；该</w:t>
      </w:r>
      <w:r>
        <w:rPr>
          <w:rFonts w:hint="eastAsia" w:ascii="宋体" w:hAnsi="宋体"/>
          <w:sz w:val="24"/>
          <w:szCs w:val="24"/>
          <w:highlight w:val="none"/>
          <w:lang w:val="en-US" w:eastAsia="zh-CN"/>
        </w:rPr>
        <w:t>厂房</w:t>
      </w:r>
      <w:r>
        <w:rPr>
          <w:rFonts w:hint="eastAsia" w:ascii="宋体" w:hAnsi="宋体"/>
          <w:color w:val="111111"/>
          <w:sz w:val="24"/>
          <w:szCs w:val="24"/>
          <w:highlight w:val="none"/>
        </w:rPr>
        <w:t>产权证复印件</w:t>
      </w:r>
      <w:r>
        <w:rPr>
          <w:rFonts w:ascii="宋体" w:hAnsi="宋体"/>
          <w:color w:val="111111"/>
          <w:sz w:val="24"/>
          <w:szCs w:val="24"/>
          <w:highlight w:val="none"/>
        </w:rPr>
        <w:t>见本合同附件</w:t>
      </w:r>
      <w:r>
        <w:rPr>
          <w:rFonts w:hint="eastAsia" w:ascii="宋体" w:hAnsi="宋体"/>
          <w:color w:val="111111"/>
          <w:sz w:val="24"/>
          <w:szCs w:val="24"/>
          <w:highlight w:val="none"/>
          <w:u w:val="single"/>
          <w:lang w:val="en-US" w:eastAsia="zh-CN"/>
        </w:rPr>
        <w:t xml:space="preserve"> 3</w:t>
      </w:r>
      <w:r>
        <w:rPr>
          <w:rFonts w:hint="eastAsia" w:ascii="宋体" w:hAnsi="宋体"/>
          <w:color w:val="111111"/>
          <w:sz w:val="24"/>
          <w:szCs w:val="24"/>
          <w:highlight w:val="none"/>
          <w:u w:val="single"/>
        </w:rPr>
        <w:t xml:space="preserve"> </w:t>
      </w:r>
      <w:r>
        <w:rPr>
          <w:rFonts w:hint="eastAsia" w:ascii="宋体" w:hAnsi="宋体"/>
          <w:color w:val="111111"/>
          <w:sz w:val="24"/>
          <w:szCs w:val="24"/>
          <w:highlight w:val="none"/>
        </w:rPr>
        <w:t>。</w:t>
      </w:r>
      <w:r>
        <w:rPr>
          <w:rFonts w:ascii="宋体" w:hAnsi="宋体"/>
          <w:color w:val="111111"/>
          <w:sz w:val="24"/>
          <w:szCs w:val="24"/>
          <w:highlight w:val="none"/>
        </w:rPr>
        <w:t>房权证号</w:t>
      </w:r>
      <w:r>
        <w:rPr>
          <w:rFonts w:hint="eastAsia" w:ascii="宋体" w:hAnsi="宋体" w:eastAsia="宋体"/>
          <w:color w:val="111111"/>
          <w:sz w:val="24"/>
          <w:szCs w:val="24"/>
          <w:highlight w:val="none"/>
        </w:rPr>
        <w:t>为：</w:t>
      </w:r>
      <w:r>
        <w:rPr>
          <w:rFonts w:hint="eastAsia" w:ascii="宋体" w:hAnsi="宋体" w:eastAsia="宋体"/>
          <w:color w:val="111111"/>
          <w:sz w:val="24"/>
          <w:szCs w:val="24"/>
          <w:highlight w:val="none"/>
          <w:lang w:val="en-US" w:eastAsia="zh-CN"/>
        </w:rPr>
        <w:t>龙字第201211109号</w:t>
      </w:r>
      <w:r>
        <w:rPr>
          <w:rFonts w:ascii="宋体" w:hAnsi="宋体" w:eastAsia="宋体"/>
          <w:color w:val="111111"/>
          <w:sz w:val="24"/>
          <w:szCs w:val="24"/>
          <w:highlight w:val="none"/>
        </w:rPr>
        <w:t>。</w:t>
      </w:r>
    </w:p>
    <w:p w14:paraId="50056B24">
      <w:pPr>
        <w:pBdr>
          <w:top w:val="none" w:color="000000" w:sz="0" w:space="0"/>
          <w:left w:val="none" w:color="000000" w:sz="0" w:space="0"/>
          <w:bottom w:val="none" w:color="000000" w:sz="0" w:space="0"/>
          <w:right w:val="none" w:color="000000" w:sz="0" w:space="0"/>
        </w:pBdr>
        <w:autoSpaceDN w:val="0"/>
        <w:spacing w:line="360" w:lineRule="auto"/>
        <w:ind w:firstLine="480" w:firstLineChars="200"/>
        <w:jc w:val="left"/>
        <w:rPr>
          <w:rFonts w:hint="eastAsia" w:ascii="宋体" w:hAnsi="宋体" w:eastAsia="宋体"/>
          <w:b w:val="0"/>
          <w:bCs w:val="0"/>
          <w:color w:val="111111"/>
          <w:sz w:val="24"/>
          <w:szCs w:val="24"/>
          <w:highlight w:val="none"/>
          <w:lang w:val="en-US" w:eastAsia="zh-CN"/>
        </w:rPr>
      </w:pPr>
      <w:r>
        <w:rPr>
          <w:rFonts w:hint="eastAsia" w:ascii="宋体" w:hAnsi="宋体" w:eastAsia="宋体"/>
          <w:b w:val="0"/>
          <w:bCs w:val="0"/>
          <w:color w:val="111111"/>
          <w:sz w:val="24"/>
          <w:szCs w:val="24"/>
          <w:highlight w:val="none"/>
          <w:lang w:val="en-US" w:eastAsia="zh-CN"/>
        </w:rPr>
        <w:t>6.</w:t>
      </w:r>
      <w:r>
        <w:rPr>
          <w:rFonts w:hint="eastAsia" w:ascii="宋体" w:hAnsi="宋体"/>
          <w:color w:val="111111"/>
          <w:sz w:val="24"/>
          <w:szCs w:val="24"/>
          <w:highlight w:val="none"/>
        </w:rPr>
        <w:t>租赁</w:t>
      </w:r>
      <w:r>
        <w:rPr>
          <w:rFonts w:hint="eastAsia" w:ascii="宋体" w:hAnsi="宋体"/>
          <w:sz w:val="24"/>
          <w:szCs w:val="24"/>
          <w:highlight w:val="none"/>
          <w:lang w:val="en-US" w:eastAsia="zh-CN"/>
        </w:rPr>
        <w:t>厂房</w:t>
      </w:r>
      <w:r>
        <w:rPr>
          <w:rFonts w:hint="eastAsia" w:ascii="宋体" w:hAnsi="宋体"/>
          <w:color w:val="111111"/>
          <w:sz w:val="24"/>
          <w:szCs w:val="24"/>
          <w:highlight w:val="none"/>
        </w:rPr>
        <w:t>以现状出租，乙方对租赁</w:t>
      </w:r>
      <w:r>
        <w:rPr>
          <w:rFonts w:hint="eastAsia" w:ascii="宋体" w:hAnsi="宋体"/>
          <w:sz w:val="24"/>
          <w:szCs w:val="24"/>
          <w:highlight w:val="none"/>
          <w:lang w:val="en-US" w:eastAsia="zh-CN"/>
        </w:rPr>
        <w:t>厂房</w:t>
      </w:r>
      <w:r>
        <w:rPr>
          <w:rFonts w:hint="eastAsia" w:ascii="宋体" w:hAnsi="宋体"/>
          <w:color w:val="111111"/>
          <w:sz w:val="24"/>
          <w:szCs w:val="24"/>
          <w:highlight w:val="none"/>
        </w:rPr>
        <w:t>质量与现状以及存在或可能存在的瑕疵完全认可且无异议。乙方自行查勘现场，并自行承担查勘过程的一切费用，承担查勘中任何因未全面了解或误解现场实际状况而导致的一切后果。</w:t>
      </w:r>
    </w:p>
    <w:p w14:paraId="519865A7">
      <w:pPr>
        <w:pBdr>
          <w:top w:val="none" w:color="000000" w:sz="0" w:space="0"/>
          <w:left w:val="none" w:color="000000" w:sz="0" w:space="0"/>
          <w:bottom w:val="none" w:color="000000" w:sz="0" w:space="0"/>
          <w:right w:val="none" w:color="000000" w:sz="0" w:space="0"/>
        </w:pBdr>
        <w:autoSpaceDN w:val="0"/>
        <w:spacing w:line="360" w:lineRule="auto"/>
        <w:ind w:firstLine="361" w:firstLineChars="150"/>
        <w:jc w:val="left"/>
        <w:rPr>
          <w:rFonts w:ascii="宋体" w:hAnsi="宋体"/>
          <w:color w:val="111111"/>
          <w:sz w:val="24"/>
          <w:szCs w:val="24"/>
          <w:highlight w:val="none"/>
        </w:rPr>
      </w:pPr>
      <w:r>
        <w:rPr>
          <w:rFonts w:ascii="宋体" w:hAnsi="宋体"/>
          <w:b/>
          <w:color w:val="111111"/>
          <w:sz w:val="24"/>
          <w:szCs w:val="24"/>
          <w:highlight w:val="none"/>
        </w:rPr>
        <w:t xml:space="preserve">第二条 </w:t>
      </w:r>
      <w:r>
        <w:rPr>
          <w:rFonts w:hint="eastAsia" w:ascii="宋体" w:hAnsi="宋体"/>
          <w:b/>
          <w:color w:val="111111"/>
          <w:sz w:val="24"/>
          <w:szCs w:val="24"/>
          <w:highlight w:val="none"/>
          <w:lang w:val="en-US" w:eastAsia="zh-CN"/>
        </w:rPr>
        <w:t>厂房</w:t>
      </w:r>
      <w:r>
        <w:rPr>
          <w:rFonts w:ascii="宋体" w:hAnsi="宋体"/>
          <w:b/>
          <w:color w:val="111111"/>
          <w:sz w:val="24"/>
          <w:szCs w:val="24"/>
          <w:highlight w:val="none"/>
        </w:rPr>
        <w:t>用途</w:t>
      </w:r>
    </w:p>
    <w:p w14:paraId="25C927AC">
      <w:pPr>
        <w:pBdr>
          <w:top w:val="none" w:color="000000" w:sz="0" w:space="0"/>
          <w:left w:val="none" w:color="000000" w:sz="0" w:space="0"/>
          <w:bottom w:val="none" w:color="000000" w:sz="0" w:space="0"/>
          <w:right w:val="none" w:color="000000" w:sz="0" w:space="0"/>
        </w:pBdr>
        <w:autoSpaceDN w:val="0"/>
        <w:spacing w:line="360" w:lineRule="auto"/>
        <w:ind w:firstLine="364" w:firstLineChars="152"/>
        <w:jc w:val="left"/>
        <w:rPr>
          <w:rFonts w:ascii="宋体" w:hAnsi="宋体"/>
          <w:color w:val="111111"/>
          <w:sz w:val="24"/>
          <w:szCs w:val="24"/>
          <w:highlight w:val="none"/>
        </w:rPr>
      </w:pPr>
      <w:r>
        <w:rPr>
          <w:rFonts w:ascii="宋体" w:hAnsi="宋体"/>
          <w:color w:val="111111"/>
          <w:sz w:val="24"/>
          <w:szCs w:val="24"/>
          <w:highlight w:val="none"/>
        </w:rPr>
        <w:t>该</w:t>
      </w:r>
      <w:r>
        <w:rPr>
          <w:rFonts w:hint="eastAsia" w:ascii="宋体" w:hAnsi="宋体"/>
          <w:sz w:val="24"/>
          <w:szCs w:val="24"/>
          <w:highlight w:val="none"/>
          <w:lang w:val="en-US" w:eastAsia="zh-CN"/>
        </w:rPr>
        <w:t>厂房</w:t>
      </w:r>
      <w:r>
        <w:rPr>
          <w:rFonts w:ascii="宋体" w:hAnsi="宋体"/>
          <w:color w:val="111111"/>
          <w:sz w:val="24"/>
          <w:szCs w:val="24"/>
          <w:highlight w:val="none"/>
        </w:rPr>
        <w:t>用途为</w:t>
      </w:r>
      <w:r>
        <w:rPr>
          <w:rFonts w:hint="eastAsia" w:ascii="宋体" w:hAnsi="宋体"/>
          <w:color w:val="111111"/>
          <w:sz w:val="24"/>
          <w:szCs w:val="24"/>
          <w:highlight w:val="none"/>
          <w:lang w:eastAsia="zh-CN"/>
        </w:rPr>
        <w:t>：</w:t>
      </w:r>
      <w:r>
        <w:rPr>
          <w:rFonts w:hint="eastAsia" w:ascii="宋体" w:hAnsi="宋体" w:eastAsia="宋体"/>
          <w:sz w:val="24"/>
          <w:szCs w:val="24"/>
          <w:highlight w:val="none"/>
          <w:u w:val="single"/>
          <w:lang w:val="en-US" w:eastAsia="zh-CN"/>
        </w:rPr>
        <w:t xml:space="preserve">仓储、物流、电商类 </w:t>
      </w:r>
      <w:r>
        <w:rPr>
          <w:rFonts w:hint="eastAsia" w:ascii="宋体" w:hAnsi="宋体"/>
          <w:color w:val="111111"/>
          <w:sz w:val="24"/>
          <w:szCs w:val="24"/>
          <w:highlight w:val="none"/>
          <w:u w:val="single"/>
          <w:lang w:val="en-US" w:eastAsia="zh-CN"/>
        </w:rPr>
        <w:t>。</w:t>
      </w:r>
      <w:r>
        <w:rPr>
          <w:rFonts w:ascii="宋体" w:hAnsi="宋体"/>
          <w:color w:val="111111"/>
          <w:sz w:val="24"/>
          <w:szCs w:val="24"/>
          <w:highlight w:val="none"/>
        </w:rPr>
        <w:t>除双方另有约定外，乙方不得改变</w:t>
      </w:r>
      <w:r>
        <w:rPr>
          <w:rFonts w:hint="eastAsia" w:ascii="宋体" w:hAnsi="宋体"/>
          <w:color w:val="111111"/>
          <w:sz w:val="24"/>
          <w:szCs w:val="24"/>
          <w:highlight w:val="none"/>
          <w:lang w:val="en-US" w:eastAsia="zh-CN"/>
        </w:rPr>
        <w:t>厂房</w:t>
      </w:r>
      <w:r>
        <w:rPr>
          <w:rFonts w:ascii="宋体" w:hAnsi="宋体"/>
          <w:color w:val="111111"/>
          <w:sz w:val="24"/>
          <w:szCs w:val="24"/>
          <w:highlight w:val="none"/>
        </w:rPr>
        <w:t>用途。</w:t>
      </w:r>
    </w:p>
    <w:p w14:paraId="03A439D5">
      <w:pPr>
        <w:pBdr>
          <w:top w:val="none" w:color="000000" w:sz="0" w:space="0"/>
          <w:left w:val="none" w:color="000000" w:sz="0" w:space="0"/>
          <w:bottom w:val="none" w:color="000000" w:sz="0" w:space="0"/>
          <w:right w:val="none" w:color="000000" w:sz="0" w:space="0"/>
        </w:pBdr>
        <w:autoSpaceDN w:val="0"/>
        <w:spacing w:line="360" w:lineRule="auto"/>
        <w:ind w:firstLine="364" w:firstLineChars="151"/>
        <w:jc w:val="left"/>
        <w:rPr>
          <w:rFonts w:ascii="宋体" w:hAnsi="宋体"/>
          <w:b/>
          <w:color w:val="111111"/>
          <w:sz w:val="24"/>
          <w:szCs w:val="24"/>
          <w:highlight w:val="none"/>
        </w:rPr>
      </w:pPr>
      <w:r>
        <w:rPr>
          <w:rFonts w:ascii="宋体" w:hAnsi="宋体"/>
          <w:b/>
          <w:color w:val="111111"/>
          <w:sz w:val="24"/>
          <w:szCs w:val="24"/>
          <w:highlight w:val="none"/>
        </w:rPr>
        <w:t>第三条 租赁期限</w:t>
      </w:r>
    </w:p>
    <w:p w14:paraId="7989916A">
      <w:pPr>
        <w:pBdr>
          <w:top w:val="none" w:color="000000" w:sz="0" w:space="0"/>
          <w:left w:val="none" w:color="000000" w:sz="0" w:space="0"/>
          <w:bottom w:val="none" w:color="000000" w:sz="0" w:space="0"/>
          <w:right w:val="none" w:color="000000" w:sz="0" w:space="0"/>
        </w:pBdr>
        <w:autoSpaceDN w:val="0"/>
        <w:spacing w:line="360" w:lineRule="auto"/>
        <w:ind w:firstLine="364" w:firstLineChars="152"/>
        <w:jc w:val="left"/>
        <w:rPr>
          <w:rFonts w:ascii="宋体" w:hAnsi="宋体"/>
          <w:color w:val="111111"/>
          <w:sz w:val="24"/>
          <w:szCs w:val="24"/>
          <w:highlight w:val="none"/>
        </w:rPr>
      </w:pPr>
      <w:r>
        <w:rPr>
          <w:rFonts w:ascii="宋体" w:hAnsi="宋体"/>
          <w:color w:val="111111"/>
          <w:sz w:val="24"/>
          <w:szCs w:val="24"/>
          <w:highlight w:val="none"/>
        </w:rPr>
        <w:t>租赁期限自</w:t>
      </w:r>
      <w:r>
        <w:rPr>
          <w:rFonts w:hint="eastAsia" w:ascii="宋体" w:hAnsi="宋体"/>
          <w:color w:val="111111"/>
          <w:sz w:val="24"/>
          <w:szCs w:val="24"/>
          <w:highlight w:val="none"/>
          <w:lang w:val="en-US" w:eastAsia="zh-CN"/>
        </w:rPr>
        <w:t>厂房交付之日起</w:t>
      </w:r>
      <w:r>
        <w:rPr>
          <w:rFonts w:ascii="宋体" w:hAnsi="宋体"/>
          <w:color w:val="111111"/>
          <w:sz w:val="24"/>
          <w:szCs w:val="24"/>
          <w:highlight w:val="none"/>
        </w:rPr>
        <w:t>至</w:t>
      </w:r>
      <w:r>
        <w:rPr>
          <w:rFonts w:hint="eastAsia" w:ascii="宋体" w:hAnsi="宋体"/>
          <w:color w:val="111111"/>
          <w:sz w:val="24"/>
          <w:szCs w:val="24"/>
          <w:highlight w:val="none"/>
          <w:u w:val="single"/>
          <w:lang w:val="en-US" w:eastAsia="zh-CN"/>
        </w:rPr>
        <w:t xml:space="preserve">    </w:t>
      </w:r>
      <w:r>
        <w:rPr>
          <w:rFonts w:ascii="宋体" w:hAnsi="宋体"/>
          <w:color w:val="111111"/>
          <w:sz w:val="24"/>
          <w:szCs w:val="24"/>
          <w:highlight w:val="none"/>
        </w:rPr>
        <w:t>年</w:t>
      </w:r>
      <w:r>
        <w:rPr>
          <w:rFonts w:hint="eastAsia" w:ascii="宋体" w:hAnsi="宋体"/>
          <w:color w:val="111111"/>
          <w:sz w:val="24"/>
          <w:szCs w:val="24"/>
          <w:highlight w:val="none"/>
          <w:u w:val="single"/>
          <w:lang w:val="en-US" w:eastAsia="zh-CN"/>
        </w:rPr>
        <w:t xml:space="preserve">    </w:t>
      </w:r>
      <w:r>
        <w:rPr>
          <w:rFonts w:ascii="宋体" w:hAnsi="宋体"/>
          <w:color w:val="111111"/>
          <w:sz w:val="24"/>
          <w:szCs w:val="24"/>
          <w:highlight w:val="none"/>
        </w:rPr>
        <w:t>月</w:t>
      </w:r>
      <w:r>
        <w:rPr>
          <w:rFonts w:hint="eastAsia" w:ascii="宋体" w:hAnsi="宋体"/>
          <w:color w:val="111111"/>
          <w:sz w:val="24"/>
          <w:szCs w:val="24"/>
          <w:highlight w:val="none"/>
          <w:u w:val="single"/>
          <w:lang w:val="en-US" w:eastAsia="zh-CN"/>
        </w:rPr>
        <w:t xml:space="preserve">     </w:t>
      </w:r>
      <w:r>
        <w:rPr>
          <w:rFonts w:ascii="宋体" w:hAnsi="宋体"/>
          <w:color w:val="111111"/>
          <w:sz w:val="24"/>
          <w:szCs w:val="24"/>
          <w:highlight w:val="none"/>
        </w:rPr>
        <w:t>日止。</w:t>
      </w:r>
    </w:p>
    <w:p w14:paraId="68E4268B">
      <w:pPr>
        <w:pBdr>
          <w:top w:val="none" w:color="000000" w:sz="0" w:space="0"/>
          <w:left w:val="none" w:color="000000" w:sz="0" w:space="0"/>
          <w:bottom w:val="none" w:color="000000" w:sz="0" w:space="0"/>
          <w:right w:val="none" w:color="000000" w:sz="0" w:space="0"/>
        </w:pBdr>
        <w:autoSpaceDN w:val="0"/>
        <w:spacing w:line="360" w:lineRule="auto"/>
        <w:ind w:firstLine="364" w:firstLineChars="151"/>
        <w:jc w:val="left"/>
        <w:rPr>
          <w:rFonts w:ascii="宋体" w:hAnsi="宋体"/>
          <w:b/>
          <w:color w:val="111111"/>
          <w:sz w:val="24"/>
          <w:szCs w:val="24"/>
          <w:highlight w:val="none"/>
        </w:rPr>
      </w:pPr>
      <w:r>
        <w:rPr>
          <w:rFonts w:ascii="宋体" w:hAnsi="宋体"/>
          <w:b/>
          <w:color w:val="111111"/>
          <w:sz w:val="24"/>
          <w:szCs w:val="24"/>
          <w:highlight w:val="none"/>
        </w:rPr>
        <w:t xml:space="preserve">第四条 </w:t>
      </w:r>
      <w:r>
        <w:rPr>
          <w:rFonts w:hint="eastAsia" w:ascii="宋体" w:hAnsi="宋体"/>
          <w:b/>
          <w:color w:val="111111"/>
          <w:sz w:val="24"/>
          <w:szCs w:val="24"/>
          <w:highlight w:val="none"/>
        </w:rPr>
        <w:t>履约保证金和</w:t>
      </w:r>
      <w:r>
        <w:rPr>
          <w:rFonts w:ascii="宋体" w:hAnsi="宋体"/>
          <w:b/>
          <w:color w:val="111111"/>
          <w:sz w:val="24"/>
          <w:szCs w:val="24"/>
          <w:highlight w:val="none"/>
        </w:rPr>
        <w:t>租金</w:t>
      </w:r>
    </w:p>
    <w:p w14:paraId="1A951FBA">
      <w:pPr>
        <w:pStyle w:val="8"/>
        <w:pBdr>
          <w:top w:val="none" w:color="000000" w:sz="0" w:space="0"/>
          <w:left w:val="none" w:color="000000" w:sz="0" w:space="0"/>
          <w:bottom w:val="none" w:color="000000" w:sz="0" w:space="0"/>
          <w:right w:val="none" w:color="000000" w:sz="0" w:space="0"/>
        </w:pBdr>
        <w:autoSpaceDN w:val="0"/>
        <w:spacing w:line="360" w:lineRule="auto"/>
        <w:ind w:firstLine="0" w:firstLineChars="0"/>
        <w:jc w:val="left"/>
        <w:rPr>
          <w:rFonts w:ascii="宋体" w:hAnsi="宋体"/>
          <w:sz w:val="24"/>
          <w:szCs w:val="24"/>
          <w:highlight w:val="none"/>
        </w:rPr>
      </w:pPr>
      <w:r>
        <w:rPr>
          <w:rFonts w:hint="eastAsia" w:ascii="宋体" w:hAnsi="宋体"/>
          <w:color w:val="111111"/>
          <w:sz w:val="24"/>
          <w:szCs w:val="24"/>
          <w:highlight w:val="none"/>
        </w:rPr>
        <w:t xml:space="preserve">   1.乙方</w:t>
      </w:r>
      <w:r>
        <w:rPr>
          <w:rFonts w:ascii="宋体" w:hAnsi="宋体"/>
          <w:color w:val="111111"/>
          <w:sz w:val="24"/>
          <w:szCs w:val="24"/>
          <w:highlight w:val="none"/>
        </w:rPr>
        <w:t>于本合同生效之日起</w:t>
      </w:r>
      <w:r>
        <w:rPr>
          <w:rFonts w:hint="eastAsia" w:ascii="宋体" w:hAnsi="宋体"/>
          <w:color w:val="111111"/>
          <w:sz w:val="24"/>
          <w:szCs w:val="24"/>
          <w:highlight w:val="none"/>
          <w:u w:val="single"/>
          <w:lang w:val="en-US" w:eastAsia="zh-CN"/>
        </w:rPr>
        <w:t>十</w:t>
      </w:r>
      <w:r>
        <w:rPr>
          <w:rFonts w:ascii="宋体" w:hAnsi="宋体"/>
          <w:color w:val="111111"/>
          <w:sz w:val="24"/>
          <w:szCs w:val="24"/>
          <w:highlight w:val="none"/>
        </w:rPr>
        <w:t>日内</w:t>
      </w:r>
      <w:r>
        <w:rPr>
          <w:rFonts w:hint="eastAsia" w:ascii="宋体" w:hAnsi="宋体"/>
          <w:color w:val="111111"/>
          <w:sz w:val="24"/>
          <w:szCs w:val="24"/>
          <w:highlight w:val="none"/>
        </w:rPr>
        <w:t>，向甲方缴纳合同履约保证金</w:t>
      </w:r>
      <w:r>
        <w:rPr>
          <w:rFonts w:hint="eastAsia" w:ascii="宋体" w:hAnsi="宋体"/>
          <w:color w:val="111111"/>
          <w:sz w:val="24"/>
          <w:szCs w:val="24"/>
          <w:highlight w:val="none"/>
          <w:lang w:val="en-US" w:eastAsia="zh-CN"/>
        </w:rPr>
        <w:t>人民币</w:t>
      </w:r>
      <w:r>
        <w:rPr>
          <w:rFonts w:hint="eastAsia" w:ascii="宋体" w:hAnsi="宋体"/>
          <w:color w:val="111111"/>
          <w:sz w:val="24"/>
          <w:szCs w:val="24"/>
          <w:highlight w:val="none"/>
          <w:u w:val="single"/>
          <w:lang w:val="en-US" w:eastAsia="zh-CN"/>
        </w:rPr>
        <w:t xml:space="preserve">伍万 </w:t>
      </w:r>
      <w:r>
        <w:rPr>
          <w:rFonts w:hint="eastAsia" w:ascii="宋体" w:hAnsi="宋体"/>
          <w:color w:val="111111"/>
          <w:sz w:val="24"/>
          <w:szCs w:val="24"/>
          <w:highlight w:val="none"/>
          <w:u w:val="none"/>
          <w:lang w:val="en-US" w:eastAsia="zh-CN"/>
        </w:rPr>
        <w:t xml:space="preserve">   </w:t>
      </w:r>
      <w:r>
        <w:rPr>
          <w:rFonts w:hint="eastAsia" w:ascii="宋体" w:hAnsi="宋体"/>
          <w:color w:val="111111"/>
          <w:sz w:val="24"/>
          <w:szCs w:val="24"/>
          <w:highlight w:val="none"/>
        </w:rPr>
        <w:t>元（</w:t>
      </w:r>
      <w:r>
        <w:rPr>
          <w:rFonts w:hint="eastAsia" w:ascii="宋体" w:hAnsi="宋体"/>
          <w:color w:val="111111"/>
          <w:sz w:val="24"/>
          <w:szCs w:val="24"/>
          <w:highlight w:val="none"/>
          <w:lang w:val="en-US" w:eastAsia="zh-CN"/>
        </w:rPr>
        <w:t>小</w:t>
      </w:r>
      <w:r>
        <w:rPr>
          <w:rFonts w:hint="eastAsia" w:ascii="宋体" w:hAnsi="宋体"/>
          <w:color w:val="111111"/>
          <w:sz w:val="24"/>
          <w:szCs w:val="24"/>
          <w:highlight w:val="none"/>
        </w:rPr>
        <w:t>写</w:t>
      </w:r>
      <w:r>
        <w:rPr>
          <w:rFonts w:hint="eastAsia" w:ascii="宋体" w:hAnsi="宋体"/>
          <w:color w:val="111111"/>
          <w:sz w:val="24"/>
          <w:szCs w:val="24"/>
          <w:highlight w:val="none"/>
          <w:lang w:eastAsia="zh-CN"/>
        </w:rPr>
        <w:t>：</w:t>
      </w:r>
      <w:r>
        <w:rPr>
          <w:rFonts w:hint="eastAsia" w:ascii="宋体" w:hAnsi="宋体"/>
          <w:color w:val="111111"/>
          <w:sz w:val="24"/>
          <w:szCs w:val="24"/>
          <w:highlight w:val="none"/>
          <w:lang w:val="en-US" w:eastAsia="zh-CN"/>
        </w:rPr>
        <w:t>¥</w:t>
      </w:r>
      <w:r>
        <w:rPr>
          <w:rFonts w:hint="eastAsia" w:ascii="宋体" w:hAnsi="宋体"/>
          <w:color w:val="111111"/>
          <w:sz w:val="24"/>
          <w:szCs w:val="24"/>
          <w:highlight w:val="none"/>
          <w:u w:val="single"/>
          <w:lang w:val="en-US" w:eastAsia="zh-CN"/>
        </w:rPr>
        <w:t>50000</w:t>
      </w:r>
      <w:r>
        <w:rPr>
          <w:rFonts w:hint="eastAsia" w:ascii="宋体" w:hAnsi="宋体"/>
          <w:color w:val="111111"/>
          <w:sz w:val="24"/>
          <w:szCs w:val="24"/>
          <w:highlight w:val="none"/>
        </w:rPr>
        <w:t>元）,甲方应当于合同租赁期满或者合同</w:t>
      </w:r>
      <w:r>
        <w:rPr>
          <w:rFonts w:hint="eastAsia" w:ascii="宋体" w:hAnsi="宋体"/>
          <w:color w:val="111111"/>
          <w:sz w:val="24"/>
          <w:szCs w:val="24"/>
          <w:highlight w:val="none"/>
          <w:lang w:eastAsia="zh-CN"/>
        </w:rPr>
        <w:t>提前</w:t>
      </w:r>
      <w:r>
        <w:rPr>
          <w:rFonts w:hint="eastAsia" w:ascii="宋体" w:hAnsi="宋体"/>
          <w:color w:val="111111"/>
          <w:sz w:val="24"/>
          <w:szCs w:val="24"/>
          <w:highlight w:val="none"/>
        </w:rPr>
        <w:t>终止</w:t>
      </w:r>
      <w:r>
        <w:rPr>
          <w:rFonts w:hint="eastAsia" w:ascii="宋体" w:hAnsi="宋体"/>
          <w:color w:val="111111"/>
          <w:sz w:val="24"/>
          <w:szCs w:val="24"/>
          <w:highlight w:val="none"/>
          <w:lang w:eastAsia="zh-CN"/>
        </w:rPr>
        <w:t>、解除</w:t>
      </w:r>
      <w:r>
        <w:rPr>
          <w:rFonts w:hint="eastAsia" w:ascii="宋体" w:hAnsi="宋体"/>
          <w:color w:val="111111"/>
          <w:sz w:val="24"/>
          <w:szCs w:val="24"/>
          <w:highlight w:val="none"/>
        </w:rPr>
        <w:t>后退还该履约保证金</w:t>
      </w:r>
      <w:r>
        <w:rPr>
          <w:rFonts w:hint="eastAsia" w:ascii="宋体" w:hAnsi="宋体"/>
          <w:color w:val="111111"/>
          <w:sz w:val="24"/>
          <w:szCs w:val="24"/>
          <w:highlight w:val="none"/>
          <w:lang w:eastAsia="zh-CN"/>
        </w:rPr>
        <w:t>（不计息），但乙方发生违约行为的除外，甲方有权将履约保证金冲抵乙方应承担的违约金、损害赔偿金，或者根据合同约定不予退还履约保证金</w:t>
      </w:r>
      <w:r>
        <w:rPr>
          <w:rFonts w:hint="eastAsia" w:ascii="宋体" w:hAnsi="宋体"/>
          <w:color w:val="111111"/>
          <w:sz w:val="24"/>
          <w:szCs w:val="24"/>
          <w:highlight w:val="none"/>
        </w:rPr>
        <w:t>。</w:t>
      </w:r>
    </w:p>
    <w:p w14:paraId="6FC83881">
      <w:pPr>
        <w:spacing w:line="360" w:lineRule="auto"/>
        <w:ind w:firstLine="364" w:firstLineChars="152"/>
        <w:rPr>
          <w:rFonts w:hint="default" w:ascii="宋体" w:hAnsi="宋体" w:eastAsia="宋体"/>
          <w:sz w:val="24"/>
          <w:szCs w:val="24"/>
          <w:highlight w:val="none"/>
          <w:lang w:val="en-US" w:eastAsia="zh-CN"/>
        </w:rPr>
      </w:pPr>
      <w:r>
        <w:rPr>
          <w:rFonts w:hint="eastAsia" w:ascii="宋体" w:hAnsi="宋体"/>
          <w:sz w:val="24"/>
          <w:szCs w:val="24"/>
          <w:highlight w:val="none"/>
        </w:rPr>
        <w:t>2.租金（含税）标准:</w:t>
      </w:r>
      <w:r>
        <w:rPr>
          <w:rFonts w:hint="eastAsia" w:ascii="宋体" w:hAnsi="宋体"/>
          <w:color w:val="111111"/>
          <w:sz w:val="24"/>
          <w:szCs w:val="24"/>
          <w:highlight w:val="none"/>
        </w:rPr>
        <w:t>每</w:t>
      </w:r>
      <w:r>
        <w:rPr>
          <w:rFonts w:hint="eastAsia" w:ascii="宋体" w:hAnsi="宋体" w:cs="Calibri"/>
          <w:sz w:val="24"/>
          <w:szCs w:val="24"/>
          <w:highlight w:val="none"/>
        </w:rPr>
        <w:t>月</w:t>
      </w:r>
      <w:r>
        <w:rPr>
          <w:rFonts w:hint="eastAsia" w:ascii="宋体" w:hAnsi="宋体" w:cs="Calibri"/>
          <w:sz w:val="24"/>
          <w:szCs w:val="24"/>
          <w:highlight w:val="none"/>
          <w:lang w:val="en-US" w:eastAsia="zh-CN"/>
        </w:rPr>
        <w:t>人民币</w:t>
      </w:r>
      <w:r>
        <w:rPr>
          <w:rFonts w:hint="eastAsia" w:ascii="宋体" w:hAnsi="宋体"/>
          <w:sz w:val="24"/>
          <w:szCs w:val="24"/>
          <w:highlight w:val="none"/>
          <w:u w:val="single"/>
        </w:rPr>
        <w:t xml:space="preserve">     </w:t>
      </w:r>
      <w:r>
        <w:rPr>
          <w:rFonts w:hint="eastAsia" w:ascii="宋体" w:hAnsi="宋体"/>
          <w:sz w:val="24"/>
          <w:szCs w:val="24"/>
          <w:highlight w:val="none"/>
        </w:rPr>
        <w:t>元 (</w:t>
      </w:r>
      <w:r>
        <w:rPr>
          <w:rFonts w:hint="eastAsia" w:ascii="宋体" w:hAnsi="宋体"/>
          <w:sz w:val="24"/>
          <w:szCs w:val="24"/>
          <w:highlight w:val="none"/>
          <w:lang w:val="en-US" w:eastAsia="zh-CN"/>
        </w:rPr>
        <w:t>小</w:t>
      </w:r>
      <w:r>
        <w:rPr>
          <w:rFonts w:hint="eastAsia" w:ascii="宋体" w:hAnsi="宋体"/>
          <w:sz w:val="24"/>
          <w:szCs w:val="24"/>
          <w:highlight w:val="none"/>
        </w:rPr>
        <w:t>写</w:t>
      </w:r>
      <w:r>
        <w:rPr>
          <w:rFonts w:hint="eastAsia" w:ascii="宋体" w:hAnsi="宋体"/>
          <w:sz w:val="24"/>
          <w:szCs w:val="24"/>
          <w:highlight w:val="none"/>
          <w:lang w:eastAsia="zh-CN"/>
        </w:rPr>
        <w:t>：</w:t>
      </w:r>
      <w:r>
        <w:rPr>
          <w:rFonts w:hint="eastAsia" w:ascii="宋体" w:hAnsi="宋体"/>
          <w:sz w:val="24"/>
          <w:szCs w:val="24"/>
          <w:highlight w:val="none"/>
          <w:lang w:val="en-US" w:eastAsia="zh-CN"/>
        </w:rPr>
        <w:t>¥</w:t>
      </w:r>
      <w:r>
        <w:rPr>
          <w:rFonts w:hint="eastAsia" w:ascii="宋体" w:hAnsi="宋体"/>
          <w:sz w:val="24"/>
          <w:szCs w:val="24"/>
          <w:highlight w:val="none"/>
        </w:rPr>
        <w:t>________</w:t>
      </w:r>
      <w:r>
        <w:rPr>
          <w:rFonts w:hint="eastAsia" w:ascii="宋体" w:hAnsi="宋体"/>
          <w:sz w:val="24"/>
          <w:szCs w:val="24"/>
          <w:highlight w:val="none"/>
          <w:lang w:val="en-US" w:eastAsia="zh-CN"/>
        </w:rPr>
        <w:t>元</w:t>
      </w:r>
      <w:r>
        <w:rPr>
          <w:rFonts w:hint="eastAsia" w:ascii="宋体" w:hAnsi="宋体"/>
          <w:sz w:val="24"/>
          <w:szCs w:val="24"/>
          <w:highlight w:val="none"/>
        </w:rPr>
        <w:t>)。</w:t>
      </w:r>
    </w:p>
    <w:p w14:paraId="26DF68E0">
      <w:pPr>
        <w:spacing w:line="360" w:lineRule="auto"/>
        <w:ind w:firstLine="366" w:firstLineChars="152"/>
        <w:rPr>
          <w:rFonts w:ascii="宋体" w:hAnsi="宋体"/>
          <w:b/>
          <w:color w:val="111111"/>
          <w:sz w:val="24"/>
          <w:szCs w:val="24"/>
          <w:highlight w:val="none"/>
        </w:rPr>
      </w:pPr>
      <w:r>
        <w:rPr>
          <w:rFonts w:ascii="宋体" w:hAnsi="宋体"/>
          <w:b/>
          <w:color w:val="111111"/>
          <w:sz w:val="24"/>
          <w:szCs w:val="24"/>
          <w:highlight w:val="none"/>
        </w:rPr>
        <w:t>第</w:t>
      </w:r>
      <w:r>
        <w:rPr>
          <w:rFonts w:hint="eastAsia" w:ascii="宋体" w:hAnsi="宋体"/>
          <w:b/>
          <w:color w:val="111111"/>
          <w:sz w:val="24"/>
          <w:szCs w:val="24"/>
          <w:highlight w:val="none"/>
        </w:rPr>
        <w:t>五</w:t>
      </w:r>
      <w:r>
        <w:rPr>
          <w:rFonts w:ascii="宋体" w:hAnsi="宋体"/>
          <w:b/>
          <w:color w:val="111111"/>
          <w:sz w:val="24"/>
          <w:szCs w:val="24"/>
          <w:highlight w:val="none"/>
        </w:rPr>
        <w:t>条 关于房屋租赁期间的有关费用</w:t>
      </w:r>
    </w:p>
    <w:p w14:paraId="0056347A">
      <w:pPr>
        <w:pBdr>
          <w:top w:val="none" w:color="000000" w:sz="0" w:space="0"/>
          <w:left w:val="none" w:color="000000" w:sz="0" w:space="0"/>
          <w:bottom w:val="none" w:color="000000" w:sz="0" w:space="0"/>
          <w:right w:val="none" w:color="000000" w:sz="0" w:space="0"/>
        </w:pBdr>
        <w:autoSpaceDN w:val="0"/>
        <w:spacing w:line="360" w:lineRule="auto"/>
        <w:ind w:firstLine="364" w:firstLineChars="152"/>
        <w:jc w:val="left"/>
        <w:rPr>
          <w:rFonts w:ascii="宋体" w:hAnsi="宋体"/>
          <w:color w:val="111111"/>
          <w:sz w:val="24"/>
          <w:szCs w:val="24"/>
          <w:highlight w:val="none"/>
        </w:rPr>
      </w:pPr>
      <w:r>
        <w:rPr>
          <w:rFonts w:ascii="宋体" w:hAnsi="宋体"/>
          <w:color w:val="111111"/>
          <w:sz w:val="24"/>
          <w:szCs w:val="24"/>
          <w:highlight w:val="none"/>
        </w:rPr>
        <w:t>在</w:t>
      </w:r>
      <w:r>
        <w:rPr>
          <w:rFonts w:hint="eastAsia" w:ascii="宋体" w:hAnsi="宋体"/>
          <w:color w:val="111111"/>
          <w:sz w:val="24"/>
          <w:szCs w:val="24"/>
          <w:highlight w:val="none"/>
          <w:lang w:val="en-US" w:eastAsia="zh-CN"/>
        </w:rPr>
        <w:t>厂房</w:t>
      </w:r>
      <w:r>
        <w:rPr>
          <w:rFonts w:ascii="宋体" w:hAnsi="宋体"/>
          <w:color w:val="111111"/>
          <w:sz w:val="24"/>
          <w:szCs w:val="24"/>
          <w:highlight w:val="none"/>
        </w:rPr>
        <w:t>租赁期间</w:t>
      </w:r>
    </w:p>
    <w:p w14:paraId="535E926A">
      <w:pPr>
        <w:spacing w:line="360" w:lineRule="auto"/>
        <w:ind w:firstLine="364" w:firstLineChars="152"/>
        <w:jc w:val="left"/>
        <w:rPr>
          <w:rFonts w:ascii="宋体" w:hAnsi="宋体"/>
          <w:sz w:val="24"/>
          <w:szCs w:val="24"/>
          <w:highlight w:val="none"/>
        </w:rPr>
      </w:pPr>
      <w:r>
        <w:rPr>
          <w:rFonts w:hint="eastAsia" w:ascii="宋体" w:hAnsi="宋体"/>
          <w:sz w:val="24"/>
          <w:szCs w:val="24"/>
          <w:highlight w:val="none"/>
        </w:rPr>
        <w:t>1.甲方承担（</w:t>
      </w:r>
      <w:r>
        <w:rPr>
          <w:rFonts w:ascii="宋体" w:hAnsi="宋体" w:cs="Calibri"/>
          <w:sz w:val="18"/>
          <w:szCs w:val="18"/>
          <w:highlight w:val="none"/>
        </w:rPr>
        <w:object>
          <v:shape id="_x0000_i1033" o:spt="201" type="#_x0000_t201" style="height:12pt;width:10.5pt;" o:ole="t" filled="f" o:preferrelative="t" stroked="f" coordsize="21600,21600">
            <v:path/>
            <v:fill on="f" focussize="0,0"/>
            <v:stroke on="f"/>
            <v:imagedata r:id="rId5" o:title=""/>
            <o:lock v:ext="edit" aspectratio="t"/>
            <w10:wrap type="none"/>
            <w10:anchorlock/>
          </v:shape>
          <w:control r:id="rId13" w:name="需求变更110" w:shapeid="_x0000_i1033"/>
        </w:object>
      </w:r>
      <w:r>
        <w:rPr>
          <w:rFonts w:hint="eastAsia" w:ascii="宋体" w:hAnsi="宋体"/>
          <w:sz w:val="24"/>
          <w:szCs w:val="24"/>
          <w:highlight w:val="none"/>
        </w:rPr>
        <w:t>水费/</w:t>
      </w:r>
      <w:r>
        <w:rPr>
          <w:rFonts w:ascii="宋体" w:hAnsi="宋体" w:cs="Calibri"/>
          <w:sz w:val="18"/>
          <w:szCs w:val="18"/>
          <w:highlight w:val="none"/>
        </w:rPr>
        <w:object>
          <v:shape id="_x0000_i1034" o:spt="201" type="#_x0000_t201" style="height:12pt;width:10.5pt;" o:ole="t" filled="f" o:preferrelative="t" stroked="f" coordsize="21600,21600">
            <v:path/>
            <v:fill on="f" focussize="0,0"/>
            <v:stroke on="f"/>
            <v:imagedata r:id="rId15" o:title=""/>
            <o:lock v:ext="edit" aspectratio="t"/>
            <w10:wrap type="none"/>
            <w10:anchorlock/>
          </v:shape>
          <w:control r:id="rId14" w:name="需求变更111" w:shapeid="_x0000_i1034"/>
        </w:object>
      </w:r>
      <w:r>
        <w:rPr>
          <w:rFonts w:hint="eastAsia" w:ascii="宋体" w:hAnsi="宋体"/>
          <w:sz w:val="24"/>
          <w:szCs w:val="24"/>
          <w:highlight w:val="none"/>
        </w:rPr>
        <w:t xml:space="preserve"> 电费/</w:t>
      </w:r>
      <w:r>
        <w:rPr>
          <w:rFonts w:ascii="宋体" w:hAnsi="宋体" w:cs="Calibri"/>
          <w:sz w:val="18"/>
          <w:szCs w:val="18"/>
          <w:highlight w:val="none"/>
        </w:rPr>
        <w:object>
          <v:shape id="_x0000_i1035" o:spt="201" type="#_x0000_t201" style="height:12pt;width:10.5pt;" o:ole="t" filled="f" o:preferrelative="t" stroked="f" coordsize="21600,21600">
            <v:path/>
            <v:fill on="f" focussize="0,0"/>
            <v:stroke on="f"/>
            <v:imagedata r:id="rId5" o:title=""/>
            <o:lock v:ext="edit" aspectratio="t"/>
            <w10:wrap type="none"/>
            <w10:anchorlock/>
          </v:shape>
          <w:control r:id="rId16" w:name="需求变更112" w:shapeid="_x0000_i1035"/>
        </w:object>
      </w:r>
      <w:r>
        <w:rPr>
          <w:rFonts w:hint="eastAsia" w:ascii="宋体" w:hAnsi="宋体" w:cs="Calibri"/>
          <w:color w:val="000000"/>
          <w:sz w:val="24"/>
          <w:szCs w:val="24"/>
          <w:highlight w:val="none"/>
        </w:rPr>
        <w:t>煤气费</w:t>
      </w:r>
      <w:r>
        <w:rPr>
          <w:rFonts w:hint="eastAsia" w:ascii="宋体" w:hAnsi="宋体"/>
          <w:sz w:val="24"/>
          <w:szCs w:val="24"/>
          <w:highlight w:val="none"/>
        </w:rPr>
        <w:t>/</w:t>
      </w:r>
      <w:r>
        <w:rPr>
          <w:rFonts w:ascii="宋体" w:hAnsi="宋体" w:cs="Calibri"/>
          <w:sz w:val="18"/>
          <w:szCs w:val="18"/>
          <w:highlight w:val="none"/>
        </w:rPr>
        <w:object>
          <v:shape id="_x0000_i1036" o:spt="201" type="#_x0000_t201" style="height:12pt;width:10.5pt;" o:ole="t" filled="f" o:preferrelative="t" stroked="f" coordsize="21600,21600">
            <v:path/>
            <v:fill on="f" focussize="0,0"/>
            <v:stroke on="f"/>
            <v:imagedata r:id="rId5" o:title=""/>
            <o:lock v:ext="edit" aspectratio="t"/>
            <w10:wrap type="none"/>
            <w10:anchorlock/>
          </v:shape>
          <w:control r:id="rId17" w:name="需求变更1121" w:shapeid="_x0000_i1036"/>
        </w:object>
      </w:r>
      <w:r>
        <w:rPr>
          <w:rFonts w:hint="eastAsia" w:ascii="宋体" w:hAnsi="宋体" w:cs="Calibri"/>
          <w:color w:val="000000"/>
          <w:sz w:val="24"/>
          <w:szCs w:val="24"/>
          <w:highlight w:val="none"/>
        </w:rPr>
        <w:t>取暖费</w:t>
      </w:r>
      <w:r>
        <w:rPr>
          <w:rFonts w:hint="eastAsia" w:ascii="宋体" w:hAnsi="宋体"/>
          <w:sz w:val="24"/>
          <w:szCs w:val="24"/>
          <w:highlight w:val="none"/>
        </w:rPr>
        <w:t>/</w:t>
      </w:r>
      <w:r>
        <w:rPr>
          <w:rFonts w:ascii="宋体" w:hAnsi="宋体" w:cs="Calibri"/>
          <w:sz w:val="18"/>
          <w:szCs w:val="18"/>
          <w:highlight w:val="none"/>
        </w:rPr>
        <w:object>
          <v:shape id="_x0000_i1037" o:spt="201" type="#_x0000_t201" style="height:12pt;width:10.5pt;" o:ole="t" filled="f" o:preferrelative="t" stroked="f" coordsize="21600,21600">
            <v:path/>
            <v:fill on="f" focussize="0,0"/>
            <v:stroke on="f"/>
            <v:imagedata r:id="rId15" o:title=""/>
            <o:lock v:ext="edit" aspectratio="t"/>
            <w10:wrap type="none"/>
            <w10:anchorlock/>
          </v:shape>
          <w:control r:id="rId18" w:name="需求变更1122" w:shapeid="_x0000_i1037"/>
        </w:object>
      </w:r>
      <w:r>
        <w:rPr>
          <w:rFonts w:hint="eastAsia" w:ascii="宋体" w:hAnsi="宋体"/>
          <w:color w:val="000000"/>
          <w:sz w:val="24"/>
          <w:szCs w:val="24"/>
          <w:highlight w:val="none"/>
        </w:rPr>
        <w:t>电话费</w:t>
      </w:r>
      <w:r>
        <w:rPr>
          <w:rFonts w:hint="eastAsia" w:ascii="宋体" w:hAnsi="宋体"/>
          <w:sz w:val="24"/>
          <w:szCs w:val="24"/>
          <w:highlight w:val="none"/>
        </w:rPr>
        <w:t>/</w:t>
      </w:r>
      <w:r>
        <w:rPr>
          <w:rFonts w:ascii="宋体" w:hAnsi="宋体" w:cs="Calibri"/>
          <w:sz w:val="18"/>
          <w:szCs w:val="18"/>
          <w:highlight w:val="none"/>
        </w:rPr>
        <w:object>
          <v:shape id="_x0000_i1038" o:spt="201" type="#_x0000_t201" style="height:12pt;width:10.5pt;" o:ole="t" filled="f" o:preferrelative="t" stroked="f" coordsize="21600,21600">
            <v:path/>
            <v:fill on="f" focussize="0,0"/>
            <v:stroke on="f"/>
            <v:imagedata r:id="rId5" o:title=""/>
            <o:lock v:ext="edit" aspectratio="t"/>
            <w10:wrap type="none"/>
            <w10:anchorlock/>
          </v:shape>
          <w:control r:id="rId19" w:name="需求变更1123" w:shapeid="_x0000_i1038"/>
        </w:object>
      </w:r>
      <w:r>
        <w:rPr>
          <w:rFonts w:hint="eastAsia" w:ascii="宋体" w:hAnsi="宋体"/>
          <w:color w:val="000000"/>
          <w:sz w:val="24"/>
          <w:szCs w:val="24"/>
          <w:highlight w:val="none"/>
        </w:rPr>
        <w:t>有线电视费</w:t>
      </w:r>
      <w:r>
        <w:rPr>
          <w:rFonts w:hint="eastAsia" w:ascii="宋体" w:hAnsi="宋体"/>
          <w:sz w:val="24"/>
          <w:szCs w:val="24"/>
          <w:highlight w:val="none"/>
        </w:rPr>
        <w:t>/</w:t>
      </w:r>
      <w:r>
        <w:rPr>
          <w:rFonts w:ascii="宋体" w:hAnsi="宋体" w:cs="Calibri"/>
          <w:sz w:val="18"/>
          <w:szCs w:val="18"/>
          <w:highlight w:val="none"/>
        </w:rPr>
        <w:object>
          <v:shape id="_x0000_i1039" o:spt="201" type="#_x0000_t201" style="height:12pt;width:10.5pt;" o:ole="t" filled="f" o:preferrelative="t" stroked="f" coordsize="21600,21600">
            <v:path/>
            <v:fill on="f" focussize="0,0"/>
            <v:stroke on="f"/>
            <v:imagedata r:id="rId15" o:title=""/>
            <o:lock v:ext="edit" aspectratio="t"/>
            <w10:wrap type="none"/>
            <w10:anchorlock/>
          </v:shape>
          <w:control r:id="rId20" w:name="需求变更1124" w:shapeid="_x0000_i1039"/>
        </w:object>
      </w:r>
      <w:r>
        <w:rPr>
          <w:rFonts w:hint="eastAsia" w:ascii="宋体" w:hAnsi="宋体"/>
          <w:color w:val="000000"/>
          <w:sz w:val="24"/>
          <w:szCs w:val="24"/>
          <w:highlight w:val="none"/>
        </w:rPr>
        <w:t>宽带费</w:t>
      </w:r>
      <w:r>
        <w:rPr>
          <w:rFonts w:hint="eastAsia" w:ascii="宋体" w:hAnsi="宋体"/>
          <w:sz w:val="24"/>
          <w:szCs w:val="24"/>
          <w:highlight w:val="none"/>
        </w:rPr>
        <w:t>/</w:t>
      </w:r>
      <w:r>
        <w:rPr>
          <w:rFonts w:ascii="宋体" w:hAnsi="宋体" w:cs="Calibri"/>
          <w:sz w:val="18"/>
          <w:szCs w:val="18"/>
          <w:highlight w:val="none"/>
        </w:rPr>
        <w:object>
          <v:shape id="_x0000_i1040" o:spt="201" type="#_x0000_t201" style="height:12pt;width:10.5pt;" o:ole="t" filled="f" o:preferrelative="t" stroked="f" coordsize="21600,21600">
            <v:path/>
            <v:fill on="f" focussize="0,0"/>
            <v:stroke on="f"/>
            <v:imagedata r:id="rId5" o:title=""/>
            <o:lock v:ext="edit" aspectratio="t"/>
            <w10:wrap type="none"/>
            <w10:anchorlock/>
          </v:shape>
          <w:control r:id="rId21" w:name="需求变更1125" w:shapeid="_x0000_i1040"/>
        </w:object>
      </w:r>
      <w:r>
        <w:rPr>
          <w:rFonts w:hint="eastAsia" w:ascii="宋体" w:hAnsi="宋体"/>
          <w:sz w:val="24"/>
          <w:szCs w:val="24"/>
          <w:highlight w:val="none"/>
        </w:rPr>
        <w:t>物业管理费/</w:t>
      </w:r>
      <w:r>
        <w:rPr>
          <w:rFonts w:ascii="宋体" w:hAnsi="宋体" w:cs="Calibri"/>
          <w:sz w:val="18"/>
          <w:szCs w:val="18"/>
          <w:highlight w:val="none"/>
        </w:rPr>
        <w:object>
          <v:shape id="_x0000_i1041" o:spt="201" type="#_x0000_t201" style="height:12pt;width:10.5pt;" o:ole="t" filled="f" o:preferrelative="t" stroked="f" coordsize="21600,21600">
            <v:path/>
            <v:fill on="f" focussize="0,0"/>
            <v:stroke on="f"/>
            <v:imagedata r:id="rId5" o:title=""/>
            <o:lock v:ext="edit" aspectratio="t"/>
            <w10:wrap type="none"/>
            <w10:anchorlock/>
          </v:shape>
          <w:control r:id="rId22" w:name="需求变更113" w:shapeid="_x0000_i1041"/>
        </w:object>
      </w:r>
      <w:r>
        <w:rPr>
          <w:rFonts w:hint="eastAsia" w:ascii="宋体" w:hAnsi="宋体"/>
          <w:sz w:val="24"/>
          <w:szCs w:val="24"/>
          <w:highlight w:val="none"/>
        </w:rPr>
        <w:t>停车费/</w:t>
      </w:r>
      <w:r>
        <w:rPr>
          <w:rFonts w:ascii="宋体" w:hAnsi="宋体" w:cs="Calibri"/>
          <w:sz w:val="18"/>
          <w:szCs w:val="18"/>
          <w:highlight w:val="none"/>
        </w:rPr>
        <w:object>
          <v:shape id="_x0000_i1042" o:spt="201" type="#_x0000_t201" style="height:12pt;width:10.5pt;" o:ole="t" filled="f" o:preferrelative="t" stroked="f" coordsize="21600,21600">
            <v:path/>
            <v:fill on="f" focussize="0,0"/>
            <v:stroke on="f"/>
            <v:imagedata r:id="rId5" o:title=""/>
            <o:lock v:ext="edit" aspectratio="t"/>
            <w10:wrap type="none"/>
            <w10:anchorlock/>
          </v:shape>
          <w:control r:id="rId23" w:name="需求变更114" w:shapeid="_x0000_i1042"/>
        </w:object>
      </w:r>
      <w:r>
        <w:rPr>
          <w:rFonts w:hint="eastAsia" w:ascii="宋体" w:hAnsi="宋体"/>
          <w:sz w:val="24"/>
          <w:szCs w:val="24"/>
          <w:highlight w:val="none"/>
        </w:rPr>
        <w:t>房屋租赁税费/</w:t>
      </w:r>
      <w:r>
        <w:rPr>
          <w:rFonts w:ascii="宋体" w:hAnsi="宋体" w:cs="Calibri"/>
          <w:sz w:val="18"/>
          <w:szCs w:val="18"/>
          <w:highlight w:val="none"/>
        </w:rPr>
        <w:object>
          <v:shape id="_x0000_i1043" o:spt="201" type="#_x0000_t201" style="height:12pt;width:10.5pt;" o:ole="t" filled="f" o:preferrelative="t" stroked="f" coordsize="21600,21600">
            <v:path/>
            <v:fill on="f" focussize="0,0"/>
            <v:stroke on="f"/>
            <v:imagedata r:id="rId5" o:title=""/>
            <o:lock v:ext="edit" aspectratio="t"/>
            <w10:wrap type="none"/>
            <w10:anchorlock/>
          </v:shape>
          <w:control r:id="rId24" w:name="需求变更115" w:shapeid="_x0000_i1043"/>
        </w:object>
      </w:r>
      <w:r>
        <w:rPr>
          <w:rFonts w:hint="eastAsia" w:ascii="宋体" w:hAnsi="宋体"/>
          <w:sz w:val="24"/>
          <w:szCs w:val="24"/>
          <w:highlight w:val="none"/>
        </w:rPr>
        <w:t xml:space="preserve"> </w:t>
      </w:r>
      <w:r>
        <w:rPr>
          <w:rFonts w:hint="eastAsia" w:ascii="宋体" w:hAnsi="宋体"/>
          <w:sz w:val="24"/>
          <w:szCs w:val="24"/>
          <w:highlight w:val="none"/>
          <w:u w:val="single"/>
        </w:rPr>
        <w:t xml:space="preserve">    </w:t>
      </w:r>
      <w:r>
        <w:rPr>
          <w:rFonts w:hint="eastAsia" w:ascii="宋体" w:hAnsi="宋体"/>
          <w:sz w:val="24"/>
          <w:szCs w:val="24"/>
          <w:highlight w:val="none"/>
        </w:rPr>
        <w:t>费）等费用。</w:t>
      </w:r>
    </w:p>
    <w:p w14:paraId="202AE2F9">
      <w:pPr>
        <w:spacing w:line="360" w:lineRule="auto"/>
        <w:ind w:firstLine="364" w:firstLineChars="152"/>
        <w:jc w:val="left"/>
        <w:rPr>
          <w:rFonts w:ascii="宋体" w:hAnsi="宋体"/>
          <w:sz w:val="24"/>
          <w:szCs w:val="24"/>
          <w:highlight w:val="none"/>
        </w:rPr>
      </w:pPr>
      <w:r>
        <w:rPr>
          <w:rFonts w:hint="eastAsia" w:ascii="宋体" w:hAnsi="宋体"/>
          <w:sz w:val="24"/>
          <w:szCs w:val="24"/>
          <w:highlight w:val="none"/>
        </w:rPr>
        <w:t>2.乙方承担（</w:t>
      </w:r>
      <w:r>
        <w:rPr>
          <w:rFonts w:hint="eastAsia" w:ascii="宋体" w:hAnsi="宋体"/>
          <w:sz w:val="24"/>
          <w:szCs w:val="24"/>
          <w:highlight w:val="none"/>
        </w:rPr>
        <w:sym w:font="Wingdings 2" w:char="0052"/>
      </w:r>
      <w:r>
        <w:rPr>
          <w:rFonts w:hint="eastAsia" w:ascii="宋体" w:hAnsi="宋体"/>
          <w:sz w:val="24"/>
          <w:szCs w:val="24"/>
          <w:highlight w:val="none"/>
        </w:rPr>
        <w:t>水费/</w:t>
      </w:r>
      <w:r>
        <w:rPr>
          <w:rFonts w:hint="eastAsia" w:ascii="宋体" w:hAnsi="宋体"/>
          <w:sz w:val="24"/>
          <w:szCs w:val="24"/>
          <w:highlight w:val="none"/>
        </w:rPr>
        <w:sym w:font="Wingdings 2" w:char="0052"/>
      </w:r>
      <w:r>
        <w:rPr>
          <w:rFonts w:hint="eastAsia" w:ascii="宋体" w:hAnsi="宋体"/>
          <w:sz w:val="24"/>
          <w:szCs w:val="24"/>
          <w:highlight w:val="none"/>
        </w:rPr>
        <w:t>电费/</w:t>
      </w:r>
      <w:r>
        <w:rPr>
          <w:rFonts w:hint="eastAsia" w:ascii="宋体" w:hAnsi="宋体"/>
          <w:sz w:val="24"/>
          <w:szCs w:val="24"/>
          <w:highlight w:val="none"/>
        </w:rPr>
        <w:sym w:font="Wingdings 2" w:char="0052"/>
      </w:r>
      <w:r>
        <w:rPr>
          <w:rFonts w:hint="eastAsia" w:ascii="宋体" w:hAnsi="宋体" w:cs="Calibri"/>
          <w:color w:val="000000"/>
          <w:sz w:val="24"/>
          <w:szCs w:val="24"/>
          <w:highlight w:val="none"/>
        </w:rPr>
        <w:t>煤气费</w:t>
      </w:r>
      <w:r>
        <w:rPr>
          <w:rFonts w:hint="eastAsia" w:ascii="宋体" w:hAnsi="宋体"/>
          <w:sz w:val="24"/>
          <w:szCs w:val="24"/>
          <w:highlight w:val="none"/>
        </w:rPr>
        <w:t>/</w:t>
      </w:r>
      <w:r>
        <w:rPr>
          <w:rFonts w:hint="eastAsia" w:ascii="宋体" w:hAnsi="宋体"/>
          <w:sz w:val="24"/>
          <w:szCs w:val="24"/>
          <w:highlight w:val="none"/>
        </w:rPr>
        <w:sym w:font="Wingdings 2" w:char="0052"/>
      </w:r>
      <w:r>
        <w:rPr>
          <w:rFonts w:hint="eastAsia" w:ascii="宋体" w:hAnsi="宋体" w:cs="Calibri"/>
          <w:color w:val="000000"/>
          <w:sz w:val="24"/>
          <w:szCs w:val="24"/>
          <w:highlight w:val="none"/>
        </w:rPr>
        <w:t>取暖费</w:t>
      </w:r>
      <w:r>
        <w:rPr>
          <w:rFonts w:hint="eastAsia" w:ascii="宋体" w:hAnsi="宋体"/>
          <w:sz w:val="24"/>
          <w:szCs w:val="24"/>
          <w:highlight w:val="none"/>
        </w:rPr>
        <w:t>/</w:t>
      </w:r>
      <w:r>
        <w:rPr>
          <w:rFonts w:hint="eastAsia" w:ascii="宋体" w:hAnsi="宋体"/>
          <w:sz w:val="24"/>
          <w:szCs w:val="24"/>
          <w:highlight w:val="none"/>
        </w:rPr>
        <w:sym w:font="Wingdings 2" w:char="0052"/>
      </w:r>
      <w:r>
        <w:rPr>
          <w:rFonts w:hint="eastAsia" w:ascii="宋体" w:hAnsi="宋体"/>
          <w:color w:val="000000"/>
          <w:sz w:val="24"/>
          <w:szCs w:val="24"/>
          <w:highlight w:val="none"/>
        </w:rPr>
        <w:t>电话费</w:t>
      </w:r>
      <w:r>
        <w:rPr>
          <w:rFonts w:hint="eastAsia" w:ascii="宋体" w:hAnsi="宋体"/>
          <w:sz w:val="24"/>
          <w:szCs w:val="24"/>
          <w:highlight w:val="none"/>
        </w:rPr>
        <w:t>/</w:t>
      </w:r>
      <w:r>
        <w:rPr>
          <w:rFonts w:hint="eastAsia" w:ascii="宋体" w:hAnsi="宋体"/>
          <w:sz w:val="24"/>
          <w:szCs w:val="24"/>
          <w:highlight w:val="none"/>
        </w:rPr>
        <w:sym w:font="Wingdings 2" w:char="0052"/>
      </w:r>
      <w:r>
        <w:rPr>
          <w:rFonts w:hint="eastAsia" w:ascii="宋体" w:hAnsi="宋体"/>
          <w:color w:val="000000"/>
          <w:sz w:val="24"/>
          <w:szCs w:val="24"/>
          <w:highlight w:val="none"/>
        </w:rPr>
        <w:t>有线电视费</w:t>
      </w:r>
      <w:r>
        <w:rPr>
          <w:rFonts w:hint="eastAsia" w:ascii="宋体" w:hAnsi="宋体"/>
          <w:sz w:val="24"/>
          <w:szCs w:val="24"/>
          <w:highlight w:val="none"/>
        </w:rPr>
        <w:t>/</w:t>
      </w:r>
      <w:r>
        <w:rPr>
          <w:rFonts w:hint="eastAsia" w:ascii="宋体" w:hAnsi="宋体"/>
          <w:sz w:val="24"/>
          <w:szCs w:val="24"/>
          <w:highlight w:val="none"/>
        </w:rPr>
        <w:sym w:font="Wingdings 2" w:char="0052"/>
      </w:r>
      <w:r>
        <w:rPr>
          <w:rFonts w:hint="eastAsia" w:ascii="宋体" w:hAnsi="宋体"/>
          <w:color w:val="000000"/>
          <w:sz w:val="24"/>
          <w:szCs w:val="24"/>
          <w:highlight w:val="none"/>
        </w:rPr>
        <w:t>宽带费</w:t>
      </w:r>
      <w:r>
        <w:rPr>
          <w:rFonts w:hint="eastAsia" w:ascii="宋体" w:hAnsi="宋体"/>
          <w:sz w:val="24"/>
          <w:szCs w:val="24"/>
          <w:highlight w:val="none"/>
        </w:rPr>
        <w:t>/</w:t>
      </w:r>
      <w:r>
        <w:rPr>
          <w:rFonts w:hint="eastAsia" w:ascii="宋体" w:hAnsi="宋体"/>
          <w:sz w:val="24"/>
          <w:szCs w:val="24"/>
          <w:highlight w:val="none"/>
        </w:rPr>
        <w:sym w:font="Wingdings 2" w:char="0052"/>
      </w:r>
      <w:r>
        <w:rPr>
          <w:rFonts w:hint="eastAsia" w:ascii="宋体" w:hAnsi="宋体"/>
          <w:sz w:val="24"/>
          <w:szCs w:val="24"/>
          <w:highlight w:val="none"/>
        </w:rPr>
        <w:t>物业管理费/</w:t>
      </w:r>
      <w:r>
        <w:rPr>
          <w:rFonts w:hint="eastAsia" w:ascii="宋体" w:hAnsi="宋体"/>
          <w:sz w:val="24"/>
          <w:szCs w:val="24"/>
          <w:highlight w:val="none"/>
        </w:rPr>
        <w:sym w:font="Wingdings 2" w:char="0052"/>
      </w:r>
      <w:r>
        <w:rPr>
          <w:rFonts w:hint="eastAsia" w:ascii="宋体" w:hAnsi="宋体"/>
          <w:sz w:val="24"/>
          <w:szCs w:val="24"/>
          <w:highlight w:val="none"/>
        </w:rPr>
        <w:t>停车费/</w:t>
      </w:r>
      <w:r>
        <w:rPr>
          <w:rFonts w:hint="eastAsia" w:ascii="宋体" w:hAnsi="宋体"/>
          <w:sz w:val="24"/>
          <w:szCs w:val="24"/>
          <w:highlight w:val="none"/>
        </w:rPr>
        <w:sym w:font="Wingdings 2" w:char="0052"/>
      </w:r>
      <w:r>
        <w:rPr>
          <w:rFonts w:hint="eastAsia" w:ascii="宋体" w:hAnsi="宋体"/>
          <w:color w:val="000000" w:themeColor="text1"/>
          <w:sz w:val="24"/>
          <w:szCs w:val="24"/>
          <w:highlight w:val="none"/>
          <w14:textFill>
            <w14:solidFill>
              <w14:schemeClr w14:val="tx1"/>
            </w14:solidFill>
          </w14:textFill>
        </w:rPr>
        <w:t>房屋租赁税费/</w:t>
      </w:r>
      <w:r>
        <w:rPr>
          <w:rFonts w:ascii="宋体" w:hAnsi="宋体" w:cs="Calibri"/>
          <w:color w:val="000000" w:themeColor="text1"/>
          <w:sz w:val="18"/>
          <w:szCs w:val="18"/>
          <w:highlight w:val="none"/>
          <w14:textFill>
            <w14:solidFill>
              <w14:schemeClr w14:val="tx1"/>
            </w14:solidFill>
          </w14:textFill>
        </w:rPr>
        <w:object>
          <v:shape id="_x0000_i1044" o:spt="201" type="#_x0000_t201" style="height:12pt;width:10.5pt;" o:ole="t" filled="f" o:preferrelative="t" stroked="f" coordsize="21600,21600">
            <v:path/>
            <v:fill on="f" focussize="0,0"/>
            <v:stroke on="f"/>
            <v:imagedata r:id="rId5" o:title=""/>
            <o:lock v:ext="edit" aspectratio="t"/>
            <w10:wrap type="none"/>
            <w10:anchorlock/>
          </v:shape>
          <w:control r:id="rId25" w:name="需求变更121" w:shapeid="_x0000_i1044"/>
        </w:object>
      </w:r>
      <w:r>
        <w:rPr>
          <w:rFonts w:hint="eastAsia"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费</w:t>
      </w:r>
      <w:r>
        <w:rPr>
          <w:rFonts w:hint="eastAsia" w:ascii="宋体" w:hAnsi="宋体"/>
          <w:sz w:val="24"/>
          <w:szCs w:val="24"/>
          <w:highlight w:val="none"/>
        </w:rPr>
        <w:t>）等费用。</w:t>
      </w:r>
    </w:p>
    <w:p w14:paraId="4C23D3ED">
      <w:pPr>
        <w:spacing w:line="360" w:lineRule="auto"/>
        <w:ind w:firstLine="364" w:firstLineChars="152"/>
        <w:rPr>
          <w:rFonts w:ascii="宋体" w:hAnsi="宋体"/>
          <w:sz w:val="24"/>
          <w:szCs w:val="24"/>
          <w:highlight w:val="none"/>
        </w:rPr>
      </w:pPr>
      <w:r>
        <w:rPr>
          <w:rFonts w:hint="eastAsia" w:ascii="宋体" w:hAnsi="宋体"/>
          <w:sz w:val="24"/>
          <w:szCs w:val="24"/>
          <w:highlight w:val="none"/>
        </w:rPr>
        <w:t>3.若乙方承担的相关费用由甲方代为缴纳的，甲方应</w:t>
      </w:r>
      <w:r>
        <w:rPr>
          <w:rFonts w:hint="eastAsia" w:ascii="宋体" w:hAnsi="宋体"/>
          <w:sz w:val="24"/>
          <w:szCs w:val="24"/>
          <w:highlight w:val="none"/>
          <w:lang w:eastAsia="zh-CN"/>
        </w:rPr>
        <w:t>出示</w:t>
      </w:r>
      <w:r>
        <w:rPr>
          <w:rFonts w:hint="eastAsia" w:ascii="宋体" w:hAnsi="宋体"/>
          <w:sz w:val="24"/>
          <w:szCs w:val="24"/>
          <w:highlight w:val="none"/>
        </w:rPr>
        <w:t>相关</w:t>
      </w:r>
      <w:r>
        <w:rPr>
          <w:rFonts w:hint="eastAsia" w:ascii="宋体" w:hAnsi="宋体"/>
          <w:sz w:val="24"/>
          <w:szCs w:val="24"/>
          <w:highlight w:val="none"/>
          <w:lang w:eastAsia="zh-CN"/>
        </w:rPr>
        <w:t>缴费</w:t>
      </w:r>
      <w:r>
        <w:rPr>
          <w:rFonts w:hint="eastAsia" w:ascii="宋体" w:hAnsi="宋体"/>
          <w:sz w:val="24"/>
          <w:szCs w:val="24"/>
          <w:highlight w:val="none"/>
        </w:rPr>
        <w:t>发票</w:t>
      </w:r>
      <w:r>
        <w:rPr>
          <w:rFonts w:hint="eastAsia" w:ascii="宋体" w:hAnsi="宋体"/>
          <w:sz w:val="24"/>
          <w:szCs w:val="24"/>
          <w:highlight w:val="none"/>
          <w:lang w:val="en-US" w:eastAsia="zh-CN"/>
        </w:rPr>
        <w:t>/收据</w:t>
      </w:r>
      <w:r>
        <w:rPr>
          <w:rFonts w:hint="eastAsia" w:ascii="宋体" w:hAnsi="宋体"/>
          <w:sz w:val="24"/>
          <w:szCs w:val="24"/>
          <w:highlight w:val="none"/>
        </w:rPr>
        <w:t>，乙方确认无误后，由乙方支付给甲方。</w:t>
      </w:r>
    </w:p>
    <w:p w14:paraId="23EC576F">
      <w:pPr>
        <w:spacing w:line="360" w:lineRule="auto"/>
        <w:ind w:firstLine="364" w:firstLineChars="152"/>
        <w:rPr>
          <w:rFonts w:hint="eastAsia" w:ascii="宋体" w:hAnsi="宋体"/>
          <w:sz w:val="24"/>
          <w:szCs w:val="24"/>
          <w:highlight w:val="none"/>
        </w:rPr>
      </w:pPr>
      <w:r>
        <w:rPr>
          <w:rFonts w:hint="eastAsia" w:ascii="宋体" w:hAnsi="宋体"/>
          <w:sz w:val="24"/>
          <w:szCs w:val="24"/>
          <w:highlight w:val="none"/>
          <w:lang w:val="en-US" w:eastAsia="zh-CN"/>
        </w:rPr>
        <w:t>4</w:t>
      </w:r>
      <w:r>
        <w:rPr>
          <w:rFonts w:hint="eastAsia" w:ascii="宋体" w:hAnsi="宋体"/>
          <w:sz w:val="24"/>
          <w:szCs w:val="24"/>
          <w:highlight w:val="none"/>
        </w:rPr>
        <w:t>.</w:t>
      </w:r>
      <w:r>
        <w:rPr>
          <w:rFonts w:ascii="宋体" w:hAnsi="宋体"/>
          <w:color w:val="111111"/>
          <w:sz w:val="24"/>
          <w:szCs w:val="24"/>
          <w:highlight w:val="none"/>
        </w:rPr>
        <w:t>在租赁期，如果发生政府有关部门征收本合同未列出项目但与使用该</w:t>
      </w:r>
      <w:r>
        <w:rPr>
          <w:rFonts w:hint="eastAsia" w:ascii="宋体" w:hAnsi="宋体"/>
          <w:color w:val="111111"/>
          <w:sz w:val="24"/>
          <w:szCs w:val="24"/>
          <w:highlight w:val="none"/>
          <w:lang w:val="en-US" w:eastAsia="zh-CN"/>
        </w:rPr>
        <w:t>厂房</w:t>
      </w:r>
      <w:r>
        <w:rPr>
          <w:rFonts w:ascii="宋体" w:hAnsi="宋体"/>
          <w:color w:val="111111"/>
          <w:sz w:val="24"/>
          <w:szCs w:val="24"/>
          <w:highlight w:val="none"/>
        </w:rPr>
        <w:t>有关的费用</w:t>
      </w:r>
      <w:r>
        <w:rPr>
          <w:rFonts w:ascii="宋体" w:hAnsi="宋体"/>
          <w:color w:val="000000" w:themeColor="text1"/>
          <w:sz w:val="24"/>
          <w:szCs w:val="24"/>
          <w:highlight w:val="none"/>
          <w14:textFill>
            <w14:solidFill>
              <w14:schemeClr w14:val="tx1"/>
            </w14:solidFill>
          </w14:textFill>
        </w:rPr>
        <w:t>，均</w:t>
      </w:r>
      <w:r>
        <w:rPr>
          <w:rFonts w:hint="eastAsia" w:ascii="宋体" w:hAnsi="宋体"/>
          <w:color w:val="000000" w:themeColor="text1"/>
          <w:sz w:val="24"/>
          <w:szCs w:val="24"/>
          <w:highlight w:val="none"/>
          <w14:textFill>
            <w14:solidFill>
              <w14:schemeClr w14:val="tx1"/>
            </w14:solidFill>
          </w14:textFill>
        </w:rPr>
        <w:t>由</w:t>
      </w:r>
      <w:r>
        <w:rPr>
          <w:rFonts w:ascii="宋体" w:hAnsi="宋体" w:cs="Calibri"/>
          <w:color w:val="000000" w:themeColor="text1"/>
          <w:sz w:val="18"/>
          <w:szCs w:val="18"/>
          <w:highlight w:val="none"/>
          <w14:textFill>
            <w14:solidFill>
              <w14:schemeClr w14:val="tx1"/>
            </w14:solidFill>
          </w14:textFill>
        </w:rPr>
        <w:object>
          <v:shape id="_x0000_i1045" o:spt="201" type="#_x0000_t201" style="height:12pt;width:10.5pt;" o:ole="t" filled="f" o:preferrelative="t" stroked="f" coordsize="21600,21600">
            <v:path/>
            <v:fill on="f" focussize="0,0"/>
            <v:stroke on="f"/>
            <v:imagedata r:id="rId5" o:title=""/>
            <o:lock v:ext="edit" aspectratio="t"/>
            <w10:wrap type="none"/>
            <w10:anchorlock/>
          </v:shape>
          <w:control r:id="rId26" w:name="需求变更124" w:shapeid="_x0000_i1045"/>
        </w:object>
      </w:r>
      <w:r>
        <w:rPr>
          <w:rFonts w:hint="eastAsia" w:ascii="宋体" w:hAnsi="宋体"/>
          <w:color w:val="000000" w:themeColor="text1"/>
          <w:sz w:val="24"/>
          <w:szCs w:val="24"/>
          <w:highlight w:val="none"/>
          <w14:textFill>
            <w14:solidFill>
              <w14:schemeClr w14:val="tx1"/>
            </w14:solidFill>
          </w14:textFill>
        </w:rPr>
        <w:t>甲方/</w:t>
      </w:r>
      <w:r>
        <w:rPr>
          <w:rFonts w:hint="eastAsia" w:ascii="宋体" w:hAnsi="宋体"/>
          <w:color w:val="000000" w:themeColor="text1"/>
          <w:sz w:val="24"/>
          <w:szCs w:val="24"/>
          <w:highlight w:val="none"/>
          <w14:textFill>
            <w14:solidFill>
              <w14:schemeClr w14:val="tx1"/>
            </w14:solidFill>
          </w14:textFill>
        </w:rPr>
        <w:sym w:font="Wingdings 2" w:char="0052"/>
      </w:r>
      <w:r>
        <w:rPr>
          <w:rFonts w:hint="eastAsia" w:ascii="宋体" w:hAnsi="宋体"/>
          <w:color w:val="000000" w:themeColor="text1"/>
          <w:sz w:val="24"/>
          <w:szCs w:val="24"/>
          <w:highlight w:val="none"/>
          <w14:textFill>
            <w14:solidFill>
              <w14:schemeClr w14:val="tx1"/>
            </w14:solidFill>
          </w14:textFill>
        </w:rPr>
        <w:t>乙方支付</w:t>
      </w:r>
      <w:r>
        <w:rPr>
          <w:rFonts w:hint="eastAsia" w:ascii="宋体" w:hAnsi="宋体"/>
          <w:sz w:val="24"/>
          <w:szCs w:val="24"/>
          <w:highlight w:val="none"/>
        </w:rPr>
        <w:t>。</w:t>
      </w:r>
    </w:p>
    <w:p w14:paraId="22533893">
      <w:pPr>
        <w:spacing w:line="360" w:lineRule="auto"/>
        <w:ind w:firstLine="364" w:firstLineChars="152"/>
        <w:rPr>
          <w:rFonts w:hint="default" w:ascii="宋体" w:hAnsi="宋体" w:eastAsia="宋体" w:cs="Times New Roman"/>
          <w:b w:val="0"/>
          <w:bCs w:val="0"/>
          <w:kern w:val="2"/>
          <w:sz w:val="24"/>
          <w:szCs w:val="24"/>
          <w:highlight w:val="none"/>
          <w:lang w:val="en-US" w:eastAsia="zh-CN" w:bidi="ar-SA"/>
        </w:rPr>
      </w:pPr>
      <w:r>
        <w:rPr>
          <w:rFonts w:hint="eastAsia" w:ascii="宋体" w:hAnsi="宋体" w:cs="Times New Roman"/>
          <w:b w:val="0"/>
          <w:bCs w:val="0"/>
          <w:kern w:val="2"/>
          <w:sz w:val="24"/>
          <w:szCs w:val="24"/>
          <w:highlight w:val="none"/>
          <w:lang w:val="en-US" w:eastAsia="zh-CN" w:bidi="ar-SA"/>
        </w:rPr>
        <w:t>5</w:t>
      </w:r>
      <w:r>
        <w:rPr>
          <w:rFonts w:hint="eastAsia" w:ascii="宋体" w:hAnsi="宋体" w:eastAsia="宋体" w:cs="Times New Roman"/>
          <w:b w:val="0"/>
          <w:bCs w:val="0"/>
          <w:kern w:val="2"/>
          <w:sz w:val="24"/>
          <w:szCs w:val="24"/>
          <w:highlight w:val="none"/>
          <w:lang w:val="en-US" w:eastAsia="zh-CN" w:bidi="ar-SA"/>
        </w:rPr>
        <w:t>.自</w:t>
      </w:r>
      <w:r>
        <w:rPr>
          <w:rFonts w:hint="eastAsia" w:ascii="宋体" w:hAnsi="宋体" w:cs="Times New Roman"/>
          <w:b w:val="0"/>
          <w:bCs w:val="0"/>
          <w:kern w:val="2"/>
          <w:sz w:val="24"/>
          <w:szCs w:val="24"/>
          <w:highlight w:val="none"/>
          <w:lang w:val="en-US" w:eastAsia="zh-CN" w:bidi="ar-SA"/>
        </w:rPr>
        <w:t>厂房</w:t>
      </w:r>
      <w:r>
        <w:rPr>
          <w:rFonts w:hint="eastAsia" w:ascii="宋体" w:hAnsi="宋体" w:eastAsia="宋体" w:cs="Times New Roman"/>
          <w:b w:val="0"/>
          <w:bCs w:val="0"/>
          <w:kern w:val="2"/>
          <w:sz w:val="24"/>
          <w:szCs w:val="24"/>
          <w:highlight w:val="none"/>
          <w:lang w:val="en-US" w:eastAsia="zh-CN" w:bidi="ar-SA"/>
        </w:rPr>
        <w:t>交付之日起</w:t>
      </w:r>
      <w:r>
        <w:rPr>
          <w:rFonts w:hint="eastAsia" w:ascii="宋体" w:hAnsi="宋体" w:cs="Times New Roman"/>
          <w:b w:val="0"/>
          <w:bCs w:val="0"/>
          <w:kern w:val="2"/>
          <w:sz w:val="24"/>
          <w:szCs w:val="24"/>
          <w:highlight w:val="none"/>
          <w:u w:val="single"/>
          <w:lang w:val="en-US" w:eastAsia="zh-CN" w:bidi="ar-SA"/>
        </w:rPr>
        <w:t xml:space="preserve">  </w:t>
      </w:r>
      <w:r>
        <w:rPr>
          <w:rFonts w:hint="eastAsia" w:ascii="宋体" w:hAnsi="宋体" w:eastAsia="宋体" w:cs="Times New Roman"/>
          <w:b w:val="0"/>
          <w:bCs w:val="0"/>
          <w:kern w:val="2"/>
          <w:sz w:val="24"/>
          <w:szCs w:val="24"/>
          <w:highlight w:val="none"/>
          <w:lang w:val="en-US" w:eastAsia="zh-CN" w:bidi="ar-SA"/>
        </w:rPr>
        <w:t>个月为甲方给予乙方的装修期，装修期内</w:t>
      </w:r>
      <w:r>
        <w:rPr>
          <w:rFonts w:hint="eastAsia" w:ascii="宋体" w:hAnsi="宋体" w:cs="Times New Roman"/>
          <w:b w:val="0"/>
          <w:bCs w:val="0"/>
          <w:kern w:val="2"/>
          <w:sz w:val="24"/>
          <w:szCs w:val="24"/>
          <w:highlight w:val="none"/>
          <w:lang w:val="en-US" w:eastAsia="zh-CN" w:bidi="ar-SA"/>
        </w:rPr>
        <w:t>乙</w:t>
      </w:r>
      <w:r>
        <w:rPr>
          <w:rFonts w:hint="eastAsia" w:ascii="宋体" w:hAnsi="宋体" w:eastAsia="宋体" w:cs="Times New Roman"/>
          <w:b w:val="0"/>
          <w:bCs w:val="0"/>
          <w:kern w:val="2"/>
          <w:sz w:val="24"/>
          <w:szCs w:val="24"/>
          <w:highlight w:val="none"/>
          <w:lang w:val="en-US" w:eastAsia="zh-CN" w:bidi="ar-SA"/>
        </w:rPr>
        <w:t xml:space="preserve">方免予支付租金，但乙方仍应承担本条第2款的费用。 </w:t>
      </w:r>
    </w:p>
    <w:p w14:paraId="4882BF4B">
      <w:pPr>
        <w:pBdr>
          <w:top w:val="none" w:color="000000" w:sz="0" w:space="0"/>
          <w:left w:val="none" w:color="000000" w:sz="0" w:space="0"/>
          <w:bottom w:val="none" w:color="000000" w:sz="0" w:space="0"/>
          <w:right w:val="none" w:color="000000" w:sz="0" w:space="0"/>
        </w:pBdr>
        <w:autoSpaceDN w:val="0"/>
        <w:spacing w:line="360" w:lineRule="auto"/>
        <w:ind w:firstLine="364" w:firstLineChars="151"/>
        <w:jc w:val="left"/>
        <w:rPr>
          <w:rFonts w:ascii="宋体" w:hAnsi="宋体"/>
          <w:b/>
          <w:color w:val="111111"/>
          <w:sz w:val="24"/>
          <w:szCs w:val="24"/>
          <w:highlight w:val="none"/>
        </w:rPr>
      </w:pPr>
      <w:r>
        <w:rPr>
          <w:rFonts w:ascii="宋体" w:hAnsi="宋体"/>
          <w:b/>
          <w:color w:val="111111"/>
          <w:sz w:val="24"/>
          <w:szCs w:val="24"/>
          <w:highlight w:val="none"/>
        </w:rPr>
        <w:t>第</w:t>
      </w:r>
      <w:r>
        <w:rPr>
          <w:rFonts w:hint="eastAsia" w:ascii="宋体" w:hAnsi="宋体"/>
          <w:b/>
          <w:color w:val="111111"/>
          <w:sz w:val="24"/>
          <w:szCs w:val="24"/>
          <w:highlight w:val="none"/>
        </w:rPr>
        <w:t>六</w:t>
      </w:r>
      <w:r>
        <w:rPr>
          <w:rFonts w:ascii="宋体" w:hAnsi="宋体"/>
          <w:b/>
          <w:color w:val="111111"/>
          <w:sz w:val="24"/>
          <w:szCs w:val="24"/>
          <w:highlight w:val="none"/>
        </w:rPr>
        <w:t>条 付款方式</w:t>
      </w:r>
      <w:r>
        <w:rPr>
          <w:rFonts w:hint="eastAsia" w:ascii="宋体" w:hAnsi="宋体"/>
          <w:b/>
          <w:color w:val="111111"/>
          <w:sz w:val="24"/>
          <w:szCs w:val="24"/>
          <w:highlight w:val="none"/>
        </w:rPr>
        <w:t xml:space="preserve"> </w:t>
      </w:r>
    </w:p>
    <w:p w14:paraId="4C4756B8">
      <w:pPr>
        <w:pStyle w:val="8"/>
        <w:numPr>
          <w:ilvl w:val="0"/>
          <w:numId w:val="1"/>
        </w:numPr>
        <w:pBdr>
          <w:top w:val="none" w:color="000000" w:sz="0" w:space="0"/>
          <w:left w:val="none" w:color="000000" w:sz="0" w:space="0"/>
          <w:bottom w:val="none" w:color="000000" w:sz="0" w:space="0"/>
          <w:right w:val="none" w:color="000000" w:sz="0" w:space="0"/>
        </w:pBdr>
        <w:autoSpaceDN w:val="0"/>
        <w:spacing w:line="360" w:lineRule="auto"/>
        <w:ind w:left="0" w:firstLine="426" w:firstLineChars="0"/>
        <w:jc w:val="left"/>
        <w:rPr>
          <w:rFonts w:ascii="宋体" w:hAnsi="宋体"/>
          <w:sz w:val="24"/>
          <w:szCs w:val="24"/>
          <w:highlight w:val="none"/>
        </w:rPr>
      </w:pPr>
      <w:r>
        <w:rPr>
          <w:rFonts w:hint="eastAsia" w:ascii="宋体" w:hAnsi="宋体"/>
          <w:color w:val="111111"/>
          <w:sz w:val="24"/>
          <w:szCs w:val="24"/>
          <w:highlight w:val="none"/>
        </w:rPr>
        <w:t>双方约定：本合同付款周期为</w:t>
      </w:r>
      <w:r>
        <w:rPr>
          <w:rFonts w:hint="eastAsia" w:ascii="宋体" w:hAnsi="宋体"/>
          <w:sz w:val="24"/>
          <w:szCs w:val="24"/>
          <w:highlight w:val="none"/>
        </w:rPr>
        <w:sym w:font="Wingdings 2" w:char="0052"/>
      </w:r>
      <w:r>
        <w:rPr>
          <w:rFonts w:hint="eastAsia" w:ascii="宋体" w:hAnsi="宋体"/>
          <w:sz w:val="24"/>
          <w:szCs w:val="24"/>
          <w:highlight w:val="none"/>
          <w:lang w:val="en-US" w:eastAsia="zh-CN"/>
        </w:rPr>
        <w:t>三个月</w:t>
      </w:r>
      <w:r>
        <w:rPr>
          <w:rFonts w:ascii="宋体" w:hAnsi="宋体" w:cs="Calibri"/>
          <w:sz w:val="18"/>
          <w:szCs w:val="18"/>
          <w:highlight w:val="none"/>
        </w:rPr>
        <w:object>
          <v:shape id="_x0000_i1046" o:spt="201" type="#_x0000_t201" style="height:12pt;width:10.5pt;" o:ole="t" filled="f" o:preferrelative="t" stroked="f" coordsize="21600,21600">
            <v:path/>
            <v:fill on="f" focussize="0,0"/>
            <v:stroke on="f"/>
            <v:imagedata r:id="rId5" o:title=""/>
            <o:lock v:ext="edit" aspectratio="t"/>
            <w10:wrap type="none"/>
            <w10:anchorlock/>
          </v:shape>
          <w:control r:id="rId27" w:name="CheckBox1" w:shapeid="_x0000_i1046"/>
        </w:object>
      </w:r>
      <w:r>
        <w:rPr>
          <w:rFonts w:hint="eastAsia" w:ascii="宋体" w:hAnsi="宋体"/>
          <w:sz w:val="24"/>
          <w:szCs w:val="24"/>
          <w:highlight w:val="none"/>
          <w:lang w:val="en-US" w:eastAsia="zh-CN"/>
        </w:rPr>
        <w:t>六</w:t>
      </w:r>
      <w:r>
        <w:rPr>
          <w:rFonts w:hint="eastAsia" w:ascii="宋体" w:hAnsi="宋体"/>
          <w:sz w:val="24"/>
          <w:szCs w:val="24"/>
          <w:highlight w:val="none"/>
        </w:rPr>
        <w:t>个月</w:t>
      </w:r>
      <w:r>
        <w:rPr>
          <w:rFonts w:ascii="宋体" w:hAnsi="宋体" w:cs="Calibri"/>
          <w:sz w:val="18"/>
          <w:szCs w:val="18"/>
          <w:highlight w:val="none"/>
        </w:rPr>
        <w:object>
          <v:shape id="_x0000_i1047" o:spt="201" type="#_x0000_t201" style="height:12pt;width:10.5pt;" o:ole="t" filled="f" o:preferrelative="t" stroked="f" coordsize="21600,21600">
            <v:path/>
            <v:fill on="f" focussize="0,0"/>
            <v:stroke on="f"/>
            <v:imagedata r:id="rId5" o:title=""/>
            <o:lock v:ext="edit" aspectratio="t"/>
            <w10:wrap type="none"/>
            <w10:anchorlock/>
          </v:shape>
          <w:control r:id="rId28" w:name="CheckBox6" w:shapeid="_x0000_i1047"/>
        </w:object>
      </w:r>
      <w:r>
        <w:rPr>
          <w:rFonts w:hint="eastAsia" w:ascii="宋体" w:hAnsi="宋体" w:cs="Times New Roman"/>
          <w:sz w:val="24"/>
          <w:szCs w:val="24"/>
          <w:highlight w:val="none"/>
          <w:lang w:eastAsia="zh-CN"/>
        </w:rPr>
        <w:t>十二</w:t>
      </w:r>
      <w:r>
        <w:rPr>
          <w:rFonts w:hint="eastAsia" w:ascii="宋体" w:hAnsi="宋体"/>
          <w:sz w:val="24"/>
          <w:szCs w:val="24"/>
          <w:highlight w:val="none"/>
        </w:rPr>
        <w:t>个月，即</w:t>
      </w:r>
      <w:r>
        <w:rPr>
          <w:rFonts w:hint="eastAsia" w:ascii="宋体" w:hAnsi="宋体" w:cs="Calibri"/>
          <w:sz w:val="24"/>
          <w:szCs w:val="24"/>
          <w:highlight w:val="none"/>
        </w:rPr>
        <w:t>按照租金（含税）标准</w:t>
      </w:r>
      <w:r>
        <w:rPr>
          <w:rFonts w:hint="eastAsia" w:ascii="宋体" w:hAnsi="宋体"/>
          <w:color w:val="111111"/>
          <w:sz w:val="24"/>
          <w:szCs w:val="24"/>
          <w:highlight w:val="none"/>
        </w:rPr>
        <w:t>每</w:t>
      </w:r>
      <w:r>
        <w:rPr>
          <w:rFonts w:hint="eastAsia" w:ascii="宋体" w:hAnsi="宋体"/>
          <w:sz w:val="24"/>
          <w:szCs w:val="24"/>
          <w:highlight w:val="none"/>
        </w:rPr>
        <w:sym w:font="Wingdings 2" w:char="0052"/>
      </w:r>
      <w:r>
        <w:rPr>
          <w:rFonts w:hint="eastAsia" w:ascii="宋体" w:hAnsi="宋体"/>
          <w:sz w:val="24"/>
          <w:szCs w:val="24"/>
          <w:highlight w:val="none"/>
          <w:lang w:val="en-US" w:eastAsia="zh-CN"/>
        </w:rPr>
        <w:t>三个月</w:t>
      </w:r>
      <w:r>
        <w:rPr>
          <w:rFonts w:ascii="宋体" w:hAnsi="宋体" w:cs="Calibri"/>
          <w:sz w:val="18"/>
          <w:szCs w:val="18"/>
          <w:highlight w:val="none"/>
        </w:rPr>
        <w:object>
          <v:shape id="_x0000_i1048" o:spt="201" type="#_x0000_t201" style="height:12pt;width:10.5pt;" o:ole="t" filled="f" o:preferrelative="t" stroked="f" coordsize="21600,21600">
            <v:path/>
            <v:fill on="f" focussize="0,0"/>
            <v:stroke on="f"/>
            <v:imagedata r:id="rId5" o:title=""/>
            <o:lock v:ext="edit" aspectratio="t"/>
            <w10:wrap type="none"/>
            <w10:anchorlock/>
          </v:shape>
          <w:control r:id="rId29" w:name="CheckBox2" w:shapeid="_x0000_i1048"/>
        </w:object>
      </w:r>
      <w:r>
        <w:rPr>
          <w:rFonts w:hint="eastAsia" w:ascii="宋体" w:hAnsi="宋体"/>
          <w:sz w:val="24"/>
          <w:szCs w:val="24"/>
          <w:highlight w:val="none"/>
          <w:lang w:val="en-US" w:eastAsia="zh-CN"/>
        </w:rPr>
        <w:t>六</w:t>
      </w:r>
      <w:r>
        <w:rPr>
          <w:rFonts w:hint="eastAsia" w:ascii="宋体" w:hAnsi="宋体"/>
          <w:sz w:val="24"/>
          <w:szCs w:val="24"/>
          <w:highlight w:val="none"/>
        </w:rPr>
        <w:t>个月</w:t>
      </w:r>
      <w:r>
        <w:rPr>
          <w:rFonts w:ascii="宋体" w:hAnsi="宋体" w:cs="Calibri"/>
          <w:sz w:val="18"/>
          <w:szCs w:val="18"/>
          <w:highlight w:val="none"/>
        </w:rPr>
        <w:object>
          <v:shape id="_x0000_i1049" o:spt="201" type="#_x0000_t201" style="height:12pt;width:10.5pt;" o:ole="t" filled="f" o:preferrelative="t" stroked="f" coordsize="21600,21600">
            <v:path/>
            <v:fill on="f" focussize="0,0"/>
            <v:stroke on="f"/>
            <v:imagedata r:id="rId5" o:title=""/>
            <o:lock v:ext="edit" aspectratio="t"/>
            <w10:wrap type="none"/>
            <w10:anchorlock/>
          </v:shape>
          <w:control r:id="rId30" w:name="CheckBox7" w:shapeid="_x0000_i1049"/>
        </w:object>
      </w:r>
      <w:r>
        <w:rPr>
          <w:rFonts w:hint="eastAsia" w:ascii="宋体" w:hAnsi="宋体" w:cs="Times New Roman"/>
          <w:sz w:val="24"/>
          <w:szCs w:val="24"/>
          <w:highlight w:val="none"/>
          <w:lang w:eastAsia="zh-CN"/>
        </w:rPr>
        <w:t>十二</w:t>
      </w:r>
      <w:r>
        <w:rPr>
          <w:rFonts w:hint="eastAsia" w:ascii="宋体" w:hAnsi="宋体"/>
          <w:sz w:val="24"/>
          <w:szCs w:val="24"/>
          <w:highlight w:val="none"/>
        </w:rPr>
        <w:t>个月支付一次。</w:t>
      </w:r>
    </w:p>
    <w:p w14:paraId="2D361460">
      <w:pPr>
        <w:pStyle w:val="8"/>
        <w:numPr>
          <w:ilvl w:val="0"/>
          <w:numId w:val="1"/>
        </w:numPr>
        <w:pBdr>
          <w:top w:val="none" w:color="000000" w:sz="0" w:space="0"/>
          <w:left w:val="none" w:color="000000" w:sz="0" w:space="0"/>
          <w:bottom w:val="none" w:color="000000" w:sz="0" w:space="0"/>
          <w:right w:val="none" w:color="000000" w:sz="0" w:space="0"/>
        </w:pBdr>
        <w:autoSpaceDN w:val="0"/>
        <w:spacing w:line="360" w:lineRule="auto"/>
        <w:ind w:left="0" w:firstLine="426" w:firstLineChars="0"/>
        <w:jc w:val="left"/>
        <w:rPr>
          <w:rFonts w:ascii="宋体" w:hAnsi="宋体"/>
          <w:sz w:val="24"/>
          <w:szCs w:val="24"/>
          <w:highlight w:val="none"/>
        </w:rPr>
      </w:pPr>
      <w:r>
        <w:rPr>
          <w:rFonts w:hint="eastAsia" w:ascii="宋体" w:hAnsi="宋体"/>
          <w:color w:val="111111"/>
          <w:sz w:val="24"/>
          <w:szCs w:val="24"/>
          <w:highlight w:val="none"/>
        </w:rPr>
        <w:t>甲方在</w:t>
      </w:r>
      <w:r>
        <w:rPr>
          <w:rFonts w:hint="eastAsia" w:ascii="宋体" w:hAnsi="宋体"/>
          <w:color w:val="111111"/>
          <w:sz w:val="24"/>
          <w:szCs w:val="24"/>
          <w:highlight w:val="none"/>
          <w:lang w:val="en-US" w:eastAsia="zh-CN"/>
        </w:rPr>
        <w:t>单次付款周期</w:t>
      </w:r>
      <w:r>
        <w:rPr>
          <w:rFonts w:hint="eastAsia" w:ascii="宋体" w:hAnsi="宋体"/>
          <w:sz w:val="24"/>
          <w:szCs w:val="24"/>
          <w:highlight w:val="none"/>
        </w:rPr>
        <w:sym w:font="Wingdings 2" w:char="0052"/>
      </w:r>
      <w:r>
        <w:rPr>
          <w:rFonts w:hint="eastAsia" w:ascii="宋体" w:hAnsi="宋体"/>
          <w:color w:val="111111"/>
          <w:sz w:val="24"/>
          <w:szCs w:val="24"/>
          <w:highlight w:val="none"/>
          <w:lang w:val="en-US" w:eastAsia="zh-CN"/>
        </w:rPr>
        <w:t>前/</w:t>
      </w:r>
      <w:r>
        <w:rPr>
          <w:rFonts w:ascii="宋体" w:hAnsi="宋体" w:cs="Calibri"/>
          <w:sz w:val="18"/>
          <w:szCs w:val="18"/>
          <w:highlight w:val="none"/>
        </w:rPr>
        <w:object>
          <v:shape id="_x0000_i1050" o:spt="201" type="#_x0000_t201" style="height:12pt;width:10.5pt;" o:ole="t" filled="f" o:preferrelative="t" stroked="f" coordsize="21600,21600">
            <v:path/>
            <v:fill on="f" focussize="0,0"/>
            <v:stroke on="f"/>
            <v:imagedata r:id="rId5" o:title=""/>
            <o:lock v:ext="edit" aspectratio="t"/>
            <w10:wrap type="none"/>
            <w10:anchorlock/>
          </v:shape>
          <w:control r:id="rId31" w:name="CheckBox9" w:shapeid="_x0000_i1050"/>
        </w:object>
      </w:r>
      <w:r>
        <w:rPr>
          <w:rFonts w:hint="eastAsia" w:ascii="宋体" w:hAnsi="宋体"/>
          <w:color w:val="111111"/>
          <w:sz w:val="24"/>
          <w:szCs w:val="24"/>
          <w:highlight w:val="none"/>
          <w:lang w:val="en-US" w:eastAsia="zh-CN"/>
        </w:rPr>
        <w:t>后</w:t>
      </w:r>
      <w:r>
        <w:rPr>
          <w:rFonts w:hint="eastAsia" w:ascii="宋体" w:hAnsi="宋体"/>
          <w:color w:val="111111"/>
          <w:sz w:val="24"/>
          <w:szCs w:val="24"/>
          <w:highlight w:val="none"/>
          <w:u w:val="single"/>
        </w:rPr>
        <w:t>30个自然</w:t>
      </w:r>
      <w:r>
        <w:rPr>
          <w:rFonts w:hint="eastAsia" w:ascii="宋体" w:hAnsi="宋体"/>
          <w:color w:val="111111"/>
          <w:sz w:val="24"/>
          <w:szCs w:val="24"/>
          <w:highlight w:val="none"/>
        </w:rPr>
        <w:t>日内开具等额增值税发票</w:t>
      </w:r>
      <w:r>
        <w:rPr>
          <w:rFonts w:hint="eastAsia" w:ascii="宋体" w:hAnsi="宋体"/>
          <w:color w:val="111111"/>
          <w:sz w:val="24"/>
          <w:szCs w:val="24"/>
          <w:highlight w:val="none"/>
          <w:lang w:eastAsia="zh-CN"/>
        </w:rPr>
        <w:t>（</w:t>
      </w:r>
      <w:r>
        <w:rPr>
          <w:rFonts w:hint="eastAsia" w:ascii="宋体" w:hAnsi="宋体"/>
          <w:color w:val="111111"/>
          <w:sz w:val="24"/>
          <w:szCs w:val="24"/>
          <w:highlight w:val="none"/>
          <w:lang w:val="en-US" w:eastAsia="zh-CN"/>
        </w:rPr>
        <w:t xml:space="preserve">增值税票面税率为    </w:t>
      </w:r>
      <w:r>
        <w:rPr>
          <w:rFonts w:hint="eastAsia" w:ascii="宋体" w:hAnsi="宋体"/>
          <w:color w:val="111111"/>
          <w:sz w:val="24"/>
          <w:szCs w:val="24"/>
          <w:highlight w:val="none"/>
          <w:lang w:eastAsia="zh-CN"/>
        </w:rPr>
        <w:t>）</w:t>
      </w:r>
      <w:r>
        <w:rPr>
          <w:rFonts w:hint="eastAsia" w:ascii="宋体" w:hAnsi="宋体"/>
          <w:color w:val="111111"/>
          <w:sz w:val="24"/>
          <w:szCs w:val="24"/>
          <w:highlight w:val="none"/>
        </w:rPr>
        <w:t>并提交给乙方，乙方收到增值税发票后</w:t>
      </w:r>
      <w:r>
        <w:rPr>
          <w:rFonts w:hint="eastAsia" w:ascii="宋体" w:hAnsi="宋体"/>
          <w:color w:val="111111"/>
          <w:sz w:val="24"/>
          <w:szCs w:val="24"/>
          <w:highlight w:val="none"/>
          <w:u w:val="single"/>
          <w:lang w:val="en-US" w:eastAsia="zh-CN"/>
        </w:rPr>
        <w:t>3</w:t>
      </w:r>
      <w:r>
        <w:rPr>
          <w:rFonts w:hint="eastAsia" w:ascii="宋体" w:hAnsi="宋体"/>
          <w:color w:val="111111"/>
          <w:sz w:val="24"/>
          <w:szCs w:val="24"/>
          <w:highlight w:val="none"/>
          <w:u w:val="single"/>
        </w:rPr>
        <w:t>0个自然</w:t>
      </w:r>
      <w:r>
        <w:rPr>
          <w:rFonts w:hint="eastAsia" w:ascii="宋体" w:hAnsi="宋体"/>
          <w:color w:val="111111"/>
          <w:sz w:val="24"/>
          <w:szCs w:val="24"/>
          <w:highlight w:val="none"/>
        </w:rPr>
        <w:t>日内将相应金额的</w:t>
      </w:r>
      <w:r>
        <w:rPr>
          <w:rFonts w:hint="eastAsia" w:ascii="宋体" w:hAnsi="宋体"/>
          <w:color w:val="111111"/>
          <w:sz w:val="24"/>
          <w:szCs w:val="24"/>
          <w:highlight w:val="none"/>
          <w:lang w:val="en-US" w:eastAsia="zh-CN"/>
        </w:rPr>
        <w:t>厂房</w:t>
      </w:r>
      <w:r>
        <w:rPr>
          <w:rFonts w:hint="eastAsia" w:ascii="宋体" w:hAnsi="宋体"/>
          <w:color w:val="111111"/>
          <w:sz w:val="24"/>
          <w:szCs w:val="24"/>
          <w:highlight w:val="none"/>
        </w:rPr>
        <w:t>租金转账到甲方指定的账号。</w:t>
      </w:r>
      <w:r>
        <w:rPr>
          <w:rFonts w:ascii="宋体" w:hAnsi="宋体"/>
          <w:sz w:val="24"/>
          <w:szCs w:val="24"/>
          <w:highlight w:val="none"/>
        </w:rPr>
        <w:t xml:space="preserve"> </w:t>
      </w:r>
    </w:p>
    <w:p w14:paraId="2FF29165">
      <w:pPr>
        <w:pStyle w:val="8"/>
        <w:numPr>
          <w:ilvl w:val="0"/>
          <w:numId w:val="1"/>
        </w:numPr>
        <w:pBdr>
          <w:top w:val="none" w:color="000000" w:sz="0" w:space="0"/>
          <w:left w:val="none" w:color="000000" w:sz="0" w:space="0"/>
          <w:bottom w:val="none" w:color="000000" w:sz="0" w:space="0"/>
          <w:right w:val="none" w:color="000000" w:sz="0" w:space="0"/>
        </w:pBdr>
        <w:autoSpaceDN w:val="0"/>
        <w:spacing w:line="360" w:lineRule="auto"/>
        <w:ind w:left="0" w:firstLine="426" w:firstLineChars="0"/>
        <w:jc w:val="left"/>
        <w:rPr>
          <w:rFonts w:ascii="宋体" w:hAnsi="宋体"/>
          <w:color w:val="111111"/>
          <w:sz w:val="24"/>
          <w:szCs w:val="24"/>
          <w:highlight w:val="none"/>
        </w:rPr>
      </w:pPr>
      <w:r>
        <w:rPr>
          <w:rFonts w:hint="eastAsia" w:ascii="宋体" w:hAnsi="宋体"/>
          <w:sz w:val="24"/>
          <w:szCs w:val="24"/>
          <w:highlight w:val="none"/>
        </w:rPr>
        <w:t>甲方指定收款银行账</w:t>
      </w:r>
      <w:r>
        <w:rPr>
          <w:rFonts w:hint="eastAsia" w:ascii="宋体" w:hAnsi="宋体"/>
          <w:color w:val="111111"/>
          <w:sz w:val="24"/>
          <w:szCs w:val="24"/>
          <w:highlight w:val="none"/>
        </w:rPr>
        <w:t>户为</w:t>
      </w:r>
      <w:r>
        <w:rPr>
          <w:rFonts w:hint="eastAsia" w:ascii="宋体" w:hAnsi="宋体"/>
          <w:sz w:val="24"/>
          <w:szCs w:val="24"/>
          <w:highlight w:val="none"/>
        </w:rPr>
        <w:t>：</w:t>
      </w:r>
    </w:p>
    <w:p w14:paraId="32A15731">
      <w:pPr>
        <w:pStyle w:val="8"/>
        <w:pBdr>
          <w:top w:val="none" w:color="000000" w:sz="0" w:space="0"/>
          <w:left w:val="none" w:color="000000" w:sz="0" w:space="0"/>
          <w:bottom w:val="none" w:color="000000" w:sz="0" w:space="0"/>
          <w:right w:val="none" w:color="000000" w:sz="0" w:space="0"/>
        </w:pBdr>
        <w:autoSpaceDN w:val="0"/>
        <w:spacing w:line="360" w:lineRule="auto"/>
        <w:ind w:left="426" w:leftChars="203" w:firstLine="0" w:firstLineChars="0"/>
        <w:jc w:val="left"/>
        <w:rPr>
          <w:rFonts w:hint="eastAsia" w:ascii="宋体" w:hAnsi="宋体"/>
          <w:sz w:val="24"/>
          <w:szCs w:val="24"/>
          <w:highlight w:val="none"/>
        </w:rPr>
      </w:pPr>
      <w:r>
        <w:rPr>
          <w:rFonts w:hint="eastAsia" w:ascii="宋体" w:hAnsi="宋体"/>
          <w:sz w:val="24"/>
          <w:szCs w:val="24"/>
          <w:highlight w:val="none"/>
        </w:rPr>
        <w:t>开户行：</w:t>
      </w:r>
      <w:r>
        <w:rPr>
          <w:rFonts w:hint="eastAsia" w:asciiTheme="minorEastAsia" w:hAnsiTheme="minorEastAsia" w:eastAsiaTheme="minorEastAsia" w:cstheme="minorEastAsia"/>
          <w:sz w:val="24"/>
          <w:szCs w:val="24"/>
          <w:u w:val="single"/>
        </w:rPr>
        <w:t>兴业银行龙岩分行</w:t>
      </w:r>
      <w:r>
        <w:rPr>
          <w:rFonts w:hint="eastAsia" w:ascii="宋体" w:hAnsi="宋体"/>
          <w:sz w:val="24"/>
          <w:szCs w:val="24"/>
          <w:highlight w:val="none"/>
        </w:rPr>
        <w:t>；</w:t>
      </w:r>
    </w:p>
    <w:p w14:paraId="5669BA08">
      <w:pPr>
        <w:pStyle w:val="8"/>
        <w:pBdr>
          <w:top w:val="none" w:color="000000" w:sz="0" w:space="0"/>
          <w:left w:val="none" w:color="000000" w:sz="0" w:space="0"/>
          <w:bottom w:val="none" w:color="000000" w:sz="0" w:space="0"/>
          <w:right w:val="none" w:color="000000" w:sz="0" w:space="0"/>
        </w:pBdr>
        <w:autoSpaceDN w:val="0"/>
        <w:spacing w:line="360" w:lineRule="auto"/>
        <w:ind w:left="426" w:leftChars="203" w:firstLine="0" w:firstLineChars="0"/>
        <w:jc w:val="left"/>
        <w:rPr>
          <w:rFonts w:hint="eastAsia" w:ascii="宋体" w:hAnsi="宋体"/>
          <w:sz w:val="24"/>
          <w:szCs w:val="24"/>
          <w:highlight w:val="none"/>
        </w:rPr>
      </w:pPr>
      <w:r>
        <w:rPr>
          <w:rFonts w:hint="eastAsia" w:ascii="宋体" w:hAnsi="宋体"/>
          <w:sz w:val="24"/>
          <w:szCs w:val="24"/>
          <w:highlight w:val="none"/>
        </w:rPr>
        <w:t>账</w:t>
      </w:r>
      <w:r>
        <w:rPr>
          <w:rFonts w:hint="eastAsia" w:ascii="宋体" w:hAnsi="宋体"/>
          <w:sz w:val="24"/>
          <w:szCs w:val="24"/>
          <w:highlight w:val="none"/>
          <w:lang w:val="en-US" w:eastAsia="zh-CN"/>
        </w:rPr>
        <w:t xml:space="preserve">  </w:t>
      </w:r>
      <w:r>
        <w:rPr>
          <w:rFonts w:hint="eastAsia" w:ascii="宋体" w:hAnsi="宋体"/>
          <w:sz w:val="24"/>
          <w:szCs w:val="24"/>
          <w:highlight w:val="none"/>
        </w:rPr>
        <w:t>号：</w:t>
      </w:r>
      <w:r>
        <w:rPr>
          <w:rFonts w:hint="eastAsia" w:asciiTheme="minorEastAsia" w:hAnsiTheme="minorEastAsia" w:eastAsiaTheme="minorEastAsia" w:cstheme="minorEastAsia"/>
          <w:sz w:val="24"/>
          <w:szCs w:val="24"/>
          <w:u w:val="single"/>
        </w:rPr>
        <w:t>17110010300004499</w:t>
      </w:r>
      <w:r>
        <w:rPr>
          <w:rFonts w:hint="eastAsia" w:ascii="宋体" w:hAnsi="宋体"/>
          <w:sz w:val="24"/>
          <w:szCs w:val="24"/>
          <w:highlight w:val="none"/>
        </w:rPr>
        <w:t>；</w:t>
      </w:r>
    </w:p>
    <w:p w14:paraId="3ECA456B">
      <w:pPr>
        <w:pStyle w:val="8"/>
        <w:pBdr>
          <w:top w:val="none" w:color="000000" w:sz="0" w:space="0"/>
          <w:left w:val="none" w:color="000000" w:sz="0" w:space="0"/>
          <w:bottom w:val="none" w:color="000000" w:sz="0" w:space="0"/>
          <w:right w:val="none" w:color="000000" w:sz="0" w:space="0"/>
        </w:pBdr>
        <w:autoSpaceDN w:val="0"/>
        <w:spacing w:line="360" w:lineRule="auto"/>
        <w:ind w:left="426" w:leftChars="203" w:firstLine="0" w:firstLineChars="0"/>
        <w:jc w:val="left"/>
        <w:rPr>
          <w:rFonts w:ascii="宋体" w:hAnsi="宋体"/>
          <w:color w:val="111111"/>
          <w:sz w:val="24"/>
          <w:szCs w:val="24"/>
          <w:highlight w:val="none"/>
        </w:rPr>
      </w:pPr>
      <w:r>
        <w:rPr>
          <w:rFonts w:hint="eastAsia" w:ascii="宋体" w:hAnsi="宋体"/>
          <w:sz w:val="24"/>
          <w:szCs w:val="24"/>
          <w:highlight w:val="none"/>
        </w:rPr>
        <w:t>收款人</w:t>
      </w:r>
      <w:r>
        <w:rPr>
          <w:rFonts w:hint="eastAsia" w:ascii="宋体" w:hAnsi="宋体"/>
          <w:sz w:val="24"/>
          <w:szCs w:val="24"/>
          <w:highlight w:val="none"/>
          <w:lang w:eastAsia="zh-CN"/>
        </w:rPr>
        <w:t>：</w:t>
      </w:r>
      <w:r>
        <w:rPr>
          <w:rFonts w:hint="eastAsia" w:asciiTheme="minorEastAsia" w:hAnsiTheme="minorEastAsia" w:eastAsiaTheme="minorEastAsia" w:cstheme="minorEastAsia"/>
          <w:sz w:val="24"/>
          <w:szCs w:val="24"/>
          <w:u w:val="single"/>
        </w:rPr>
        <w:t>福建红狼实业有限责任公司</w:t>
      </w:r>
      <w:r>
        <w:rPr>
          <w:rFonts w:hint="eastAsia" w:ascii="宋体" w:hAnsi="宋体"/>
          <w:sz w:val="24"/>
          <w:szCs w:val="24"/>
          <w:highlight w:val="none"/>
        </w:rPr>
        <w:t>。</w:t>
      </w:r>
    </w:p>
    <w:p w14:paraId="7416C09E">
      <w:pPr>
        <w:pStyle w:val="8"/>
        <w:numPr>
          <w:ilvl w:val="0"/>
          <w:numId w:val="1"/>
        </w:numPr>
        <w:pBdr>
          <w:top w:val="none" w:color="000000" w:sz="0" w:space="0"/>
          <w:left w:val="none" w:color="000000" w:sz="0" w:space="0"/>
          <w:bottom w:val="none" w:color="000000" w:sz="0" w:space="0"/>
          <w:right w:val="none" w:color="000000" w:sz="0" w:space="0"/>
        </w:pBdr>
        <w:autoSpaceDN w:val="0"/>
        <w:spacing w:line="360" w:lineRule="auto"/>
        <w:ind w:left="0" w:firstLine="426" w:firstLineChars="0"/>
        <w:jc w:val="left"/>
        <w:rPr>
          <w:rFonts w:ascii="宋体" w:hAnsi="宋体"/>
          <w:color w:val="111111"/>
          <w:sz w:val="24"/>
          <w:szCs w:val="24"/>
          <w:highlight w:val="none"/>
        </w:rPr>
      </w:pPr>
      <w:r>
        <w:rPr>
          <w:rFonts w:hint="eastAsia" w:ascii="宋体" w:hAnsi="宋体"/>
          <w:color w:val="111111"/>
          <w:sz w:val="24"/>
          <w:szCs w:val="24"/>
          <w:highlight w:val="none"/>
        </w:rPr>
        <w:t>约定由甲方负责开具的发票，甲方应自行到相关机构开具发票，并由甲方承担相关费用。</w:t>
      </w:r>
    </w:p>
    <w:p w14:paraId="03047E79">
      <w:pPr>
        <w:pStyle w:val="8"/>
        <w:numPr>
          <w:ilvl w:val="0"/>
          <w:numId w:val="1"/>
        </w:numPr>
        <w:pBdr>
          <w:top w:val="none" w:color="000000" w:sz="0" w:space="0"/>
          <w:left w:val="none" w:color="000000" w:sz="0" w:space="0"/>
          <w:bottom w:val="none" w:color="000000" w:sz="0" w:space="0"/>
          <w:right w:val="none" w:color="000000" w:sz="0" w:space="0"/>
        </w:pBdr>
        <w:autoSpaceDN w:val="0"/>
        <w:spacing w:line="360" w:lineRule="auto"/>
        <w:ind w:left="0" w:firstLine="426" w:firstLineChars="0"/>
        <w:jc w:val="left"/>
        <w:rPr>
          <w:rFonts w:ascii="宋体" w:hAnsi="宋体"/>
          <w:color w:val="111111"/>
          <w:sz w:val="24"/>
          <w:szCs w:val="24"/>
          <w:highlight w:val="none"/>
        </w:rPr>
      </w:pPr>
      <w:r>
        <w:rPr>
          <w:rFonts w:hint="eastAsia" w:ascii="宋体" w:hAnsi="宋体"/>
          <w:color w:val="111111"/>
          <w:sz w:val="24"/>
          <w:szCs w:val="24"/>
          <w:highlight w:val="none"/>
        </w:rPr>
        <w:t>甲方银行账户变更的，须提前</w:t>
      </w:r>
      <w:r>
        <w:rPr>
          <w:rFonts w:hint="eastAsia" w:ascii="宋体" w:hAnsi="宋体"/>
          <w:color w:val="111111"/>
          <w:sz w:val="24"/>
          <w:szCs w:val="24"/>
          <w:highlight w:val="none"/>
          <w:lang w:val="en-US" w:eastAsia="zh-CN"/>
        </w:rPr>
        <w:t>10</w:t>
      </w:r>
      <w:r>
        <w:rPr>
          <w:rFonts w:hint="eastAsia" w:ascii="宋体" w:hAnsi="宋体"/>
          <w:color w:val="111111"/>
          <w:sz w:val="24"/>
          <w:szCs w:val="24"/>
          <w:highlight w:val="none"/>
        </w:rPr>
        <w:t>个工作日书面告知乙方。若甲方未及时通知，造成乙方向原账号付款，视为乙方已付款，所造成损失由甲方自行承担。</w:t>
      </w:r>
    </w:p>
    <w:p w14:paraId="60D04B2A">
      <w:pPr>
        <w:pBdr>
          <w:top w:val="none" w:color="000000" w:sz="0" w:space="0"/>
          <w:left w:val="none" w:color="000000" w:sz="0" w:space="0"/>
          <w:bottom w:val="none" w:color="000000" w:sz="0" w:space="0"/>
          <w:right w:val="none" w:color="000000" w:sz="0" w:space="0"/>
        </w:pBdr>
        <w:autoSpaceDN w:val="0"/>
        <w:spacing w:line="360" w:lineRule="auto"/>
        <w:ind w:firstLine="364" w:firstLineChars="151"/>
        <w:jc w:val="left"/>
        <w:rPr>
          <w:rFonts w:ascii="宋体" w:hAnsi="宋体"/>
          <w:b/>
          <w:color w:val="111111"/>
          <w:sz w:val="24"/>
          <w:szCs w:val="24"/>
          <w:highlight w:val="none"/>
        </w:rPr>
      </w:pPr>
      <w:r>
        <w:rPr>
          <w:rFonts w:ascii="宋体" w:hAnsi="宋体"/>
          <w:b/>
          <w:color w:val="111111"/>
          <w:sz w:val="24"/>
          <w:szCs w:val="24"/>
          <w:highlight w:val="none"/>
        </w:rPr>
        <w:t>第七条 交付房屋期限</w:t>
      </w:r>
    </w:p>
    <w:p w14:paraId="727AE4C1">
      <w:pPr>
        <w:pBdr>
          <w:top w:val="none" w:color="000000" w:sz="0" w:space="0"/>
          <w:left w:val="none" w:color="000000" w:sz="0" w:space="0"/>
          <w:bottom w:val="none" w:color="000000" w:sz="0" w:space="0"/>
          <w:right w:val="none" w:color="000000" w:sz="0" w:space="0"/>
        </w:pBdr>
        <w:autoSpaceDN w:val="0"/>
        <w:spacing w:line="360" w:lineRule="auto"/>
        <w:ind w:firstLine="364" w:firstLineChars="152"/>
        <w:jc w:val="left"/>
        <w:rPr>
          <w:rFonts w:hint="default" w:ascii="宋体" w:hAnsi="宋体" w:eastAsia="宋体" w:cs="Times New Roman"/>
          <w:color w:val="111111"/>
          <w:kern w:val="2"/>
          <w:sz w:val="24"/>
          <w:szCs w:val="24"/>
          <w:highlight w:val="none"/>
          <w:lang w:val="en-US" w:eastAsia="zh-CN" w:bidi="ar-SA"/>
        </w:rPr>
      </w:pPr>
      <w:r>
        <w:rPr>
          <w:rFonts w:hint="eastAsia" w:ascii="宋体" w:hAnsi="宋体" w:cs="Times New Roman"/>
          <w:color w:val="111111"/>
          <w:kern w:val="2"/>
          <w:sz w:val="24"/>
          <w:szCs w:val="24"/>
          <w:highlight w:val="none"/>
          <w:lang w:val="en-US" w:eastAsia="zh-CN" w:bidi="ar-SA"/>
        </w:rPr>
        <w:t>厂房</w:t>
      </w:r>
      <w:r>
        <w:rPr>
          <w:rFonts w:hint="eastAsia" w:ascii="宋体" w:hAnsi="宋体" w:eastAsia="宋体" w:cs="Times New Roman"/>
          <w:color w:val="111111"/>
          <w:kern w:val="2"/>
          <w:sz w:val="24"/>
          <w:szCs w:val="24"/>
          <w:highlight w:val="none"/>
          <w:lang w:val="en-US" w:eastAsia="zh-CN" w:bidi="ar-SA"/>
        </w:rPr>
        <w:t>交付之日以</w:t>
      </w:r>
      <w:r>
        <w:rPr>
          <w:rFonts w:hint="eastAsia" w:ascii="宋体" w:hAnsi="宋体" w:eastAsia="宋体" w:cs="Times New Roman"/>
          <w:color w:val="111111"/>
          <w:kern w:val="2"/>
          <w:sz w:val="24"/>
          <w:szCs w:val="24"/>
          <w:highlight w:val="none"/>
          <w:u w:val="single"/>
          <w:lang w:val="en-US" w:eastAsia="zh-CN" w:bidi="ar-SA"/>
        </w:rPr>
        <w:t>双方签字确认的房屋交接文件载明的日期</w:t>
      </w:r>
      <w:r>
        <w:rPr>
          <w:rFonts w:hint="eastAsia" w:ascii="宋体" w:hAnsi="宋体" w:eastAsia="宋体" w:cs="Times New Roman"/>
          <w:color w:val="111111"/>
          <w:kern w:val="2"/>
          <w:sz w:val="24"/>
          <w:szCs w:val="24"/>
          <w:highlight w:val="none"/>
          <w:lang w:val="en-US" w:eastAsia="zh-CN" w:bidi="ar-SA"/>
        </w:rPr>
        <w:t>为准。</w:t>
      </w:r>
    </w:p>
    <w:p w14:paraId="205D1E9D">
      <w:pPr>
        <w:pBdr>
          <w:top w:val="none" w:color="000000" w:sz="0" w:space="0"/>
          <w:left w:val="none" w:color="000000" w:sz="0" w:space="0"/>
          <w:bottom w:val="none" w:color="000000" w:sz="0" w:space="0"/>
          <w:right w:val="none" w:color="000000" w:sz="0" w:space="0"/>
        </w:pBdr>
        <w:autoSpaceDN w:val="0"/>
        <w:spacing w:line="360" w:lineRule="auto"/>
        <w:ind w:firstLine="364" w:firstLineChars="151"/>
        <w:jc w:val="left"/>
        <w:rPr>
          <w:rFonts w:ascii="宋体" w:hAnsi="宋体"/>
          <w:b/>
          <w:color w:val="111111"/>
          <w:sz w:val="24"/>
          <w:szCs w:val="24"/>
          <w:highlight w:val="none"/>
        </w:rPr>
      </w:pPr>
      <w:r>
        <w:rPr>
          <w:rFonts w:ascii="宋体" w:hAnsi="宋体"/>
          <w:b/>
          <w:color w:val="111111"/>
          <w:sz w:val="24"/>
          <w:szCs w:val="24"/>
          <w:highlight w:val="none"/>
        </w:rPr>
        <w:t>第八条 甲方对产权的承诺</w:t>
      </w:r>
    </w:p>
    <w:p w14:paraId="6A6EC713">
      <w:pPr>
        <w:pBdr>
          <w:top w:val="none" w:color="000000" w:sz="0" w:space="0"/>
          <w:left w:val="none" w:color="000000" w:sz="0" w:space="0"/>
          <w:bottom w:val="none" w:color="000000" w:sz="0" w:space="0"/>
          <w:right w:val="none" w:color="000000" w:sz="0" w:space="0"/>
        </w:pBdr>
        <w:autoSpaceDN w:val="0"/>
        <w:spacing w:line="360" w:lineRule="auto"/>
        <w:ind w:firstLine="424" w:firstLineChars="177"/>
        <w:jc w:val="left"/>
        <w:rPr>
          <w:rFonts w:ascii="宋体" w:hAnsi="宋体"/>
          <w:color w:val="111111"/>
          <w:sz w:val="24"/>
          <w:szCs w:val="24"/>
          <w:highlight w:val="none"/>
        </w:rPr>
      </w:pPr>
      <w:r>
        <w:rPr>
          <w:rFonts w:ascii="宋体" w:hAnsi="宋体"/>
          <w:color w:val="111111"/>
          <w:sz w:val="24"/>
          <w:szCs w:val="24"/>
          <w:highlight w:val="none"/>
        </w:rPr>
        <w:t>甲方保证在出租该</w:t>
      </w:r>
      <w:r>
        <w:rPr>
          <w:rFonts w:hint="eastAsia" w:ascii="宋体" w:hAnsi="宋体"/>
          <w:color w:val="111111"/>
          <w:sz w:val="24"/>
          <w:szCs w:val="24"/>
          <w:highlight w:val="none"/>
          <w:lang w:val="en-US" w:eastAsia="zh-CN"/>
        </w:rPr>
        <w:t>厂房</w:t>
      </w:r>
      <w:r>
        <w:rPr>
          <w:rFonts w:ascii="宋体" w:hAnsi="宋体"/>
          <w:color w:val="111111"/>
          <w:sz w:val="24"/>
          <w:szCs w:val="24"/>
          <w:highlight w:val="none"/>
        </w:rPr>
        <w:t>没有产权纠纷；除补充协议另有约定外，有关按揭、抵押债务、税项等，甲方均在出租该</w:t>
      </w:r>
      <w:r>
        <w:rPr>
          <w:rFonts w:hint="eastAsia" w:ascii="宋体" w:hAnsi="宋体"/>
          <w:color w:val="111111"/>
          <w:sz w:val="24"/>
          <w:szCs w:val="24"/>
          <w:highlight w:val="none"/>
          <w:lang w:val="en-US" w:eastAsia="zh-CN"/>
        </w:rPr>
        <w:t>厂房</w:t>
      </w:r>
      <w:r>
        <w:rPr>
          <w:rFonts w:ascii="宋体" w:hAnsi="宋体"/>
          <w:color w:val="111111"/>
          <w:sz w:val="24"/>
          <w:szCs w:val="24"/>
          <w:highlight w:val="none"/>
        </w:rPr>
        <w:t>前办妥。出租后如有上述未清事项，由甲方承担全部责任，由此给乙方造成经济损失的，由甲方负责赔偿。</w:t>
      </w:r>
    </w:p>
    <w:p w14:paraId="0C6FB9BA">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val="0"/>
        <w:bidi w:val="0"/>
        <w:adjustRightInd/>
        <w:snapToGrid/>
        <w:spacing w:line="360" w:lineRule="auto"/>
        <w:ind w:firstLine="361" w:firstLineChars="150"/>
        <w:jc w:val="left"/>
        <w:textAlignment w:val="auto"/>
      </w:pPr>
      <w:r>
        <w:rPr>
          <w:rFonts w:ascii="宋体" w:hAnsi="宋体"/>
          <w:b/>
          <w:color w:val="111111"/>
          <w:sz w:val="24"/>
          <w:szCs w:val="24"/>
          <w:highlight w:val="none"/>
        </w:rPr>
        <w:t>第</w:t>
      </w:r>
      <w:r>
        <w:rPr>
          <w:rFonts w:hint="eastAsia" w:ascii="宋体" w:hAnsi="宋体"/>
          <w:b/>
          <w:color w:val="111111"/>
          <w:sz w:val="24"/>
          <w:szCs w:val="24"/>
          <w:highlight w:val="none"/>
          <w:lang w:val="en-US" w:eastAsia="zh-CN"/>
        </w:rPr>
        <w:t>九</w:t>
      </w:r>
      <w:r>
        <w:rPr>
          <w:rFonts w:ascii="宋体" w:hAnsi="宋体"/>
          <w:b/>
          <w:color w:val="111111"/>
          <w:sz w:val="24"/>
          <w:szCs w:val="24"/>
          <w:highlight w:val="none"/>
        </w:rPr>
        <w:t xml:space="preserve">条 </w:t>
      </w:r>
      <w:r>
        <w:rPr>
          <w:rFonts w:hint="eastAsia" w:ascii="宋体" w:hAnsi="宋体" w:eastAsia="宋体"/>
          <w:b/>
          <w:color w:val="111111"/>
          <w:sz w:val="24"/>
          <w:szCs w:val="24"/>
          <w:highlight w:val="none"/>
          <w:lang w:val="en-US" w:eastAsia="zh-CN"/>
        </w:rPr>
        <w:t>出租用途</w:t>
      </w:r>
    </w:p>
    <w:p w14:paraId="642C19AD">
      <w:pPr>
        <w:pBdr>
          <w:top w:val="none" w:color="000000" w:sz="0" w:space="0"/>
          <w:left w:val="none" w:color="000000" w:sz="0" w:space="0"/>
          <w:bottom w:val="none" w:color="000000" w:sz="0" w:space="0"/>
          <w:right w:val="none" w:color="000000" w:sz="0" w:space="0"/>
        </w:pBdr>
        <w:autoSpaceDN w:val="0"/>
        <w:spacing w:line="360" w:lineRule="auto"/>
        <w:ind w:firstLine="424" w:firstLineChars="177"/>
        <w:jc w:val="left"/>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FF"/>
          <w:sz w:val="24"/>
          <w:szCs w:val="24"/>
          <w:highlight w:val="none"/>
          <w:lang w:val="en-US" w:eastAsia="zh-CN"/>
        </w:rPr>
        <w:t>1</w:t>
      </w:r>
      <w:r>
        <w:rPr>
          <w:rFonts w:hint="eastAsia" w:ascii="宋体" w:hAnsi="宋体" w:eastAsia="宋体"/>
          <w:color w:val="000000" w:themeColor="text1"/>
          <w:sz w:val="24"/>
          <w:szCs w:val="24"/>
          <w:highlight w:val="none"/>
          <w:lang w:val="en-US" w:eastAsia="zh-CN"/>
          <w14:textFill>
            <w14:solidFill>
              <w14:schemeClr w14:val="tx1"/>
            </w14:solidFill>
          </w14:textFill>
        </w:rPr>
        <w:t>.</w:t>
      </w:r>
      <w:ins w:id="9" w:author="曾巍芳" w:date="2025-08-26T15:01:07Z">
        <w:r>
          <w:rPr>
            <w:rFonts w:hint="eastAsia" w:ascii="宋体" w:hAnsi="宋体"/>
            <w:color w:val="000000" w:themeColor="text1"/>
            <w:sz w:val="24"/>
            <w:szCs w:val="24"/>
            <w:highlight w:val="none"/>
            <w:lang w:val="en-US" w:eastAsia="zh-CN"/>
            <w14:textFill>
              <w14:solidFill>
                <w14:schemeClr w14:val="tx1"/>
              </w14:solidFill>
            </w14:textFill>
          </w:rPr>
          <w:t>乙方</w:t>
        </w:r>
      </w:ins>
      <w:ins w:id="10" w:author="曾巍芳" w:date="2025-08-26T15:01:08Z">
        <w:r>
          <w:rPr>
            <w:rFonts w:hint="eastAsia" w:ascii="宋体" w:hAnsi="宋体"/>
            <w:color w:val="000000" w:themeColor="text1"/>
            <w:sz w:val="24"/>
            <w:szCs w:val="24"/>
            <w:highlight w:val="none"/>
            <w:lang w:val="en-US" w:eastAsia="zh-CN"/>
            <w14:textFill>
              <w14:solidFill>
                <w14:schemeClr w14:val="tx1"/>
              </w14:solidFill>
            </w14:textFill>
          </w:rPr>
          <w:t>不得</w:t>
        </w:r>
      </w:ins>
      <w:r>
        <w:rPr>
          <w:rFonts w:hint="eastAsia" w:ascii="宋体" w:hAnsi="宋体" w:eastAsia="宋体"/>
          <w:color w:val="000000" w:themeColor="text1"/>
          <w:sz w:val="24"/>
          <w:szCs w:val="24"/>
          <w:highlight w:val="none"/>
          <w:lang w:val="en-US" w:eastAsia="zh-CN"/>
          <w14:textFill>
            <w14:solidFill>
              <w14:schemeClr w14:val="tx1"/>
            </w14:solidFill>
          </w14:textFill>
        </w:rPr>
        <w:t>经营或存放易燃易爆品、危化品、有重大安全风险及其他非法经营活动。</w:t>
      </w:r>
    </w:p>
    <w:p w14:paraId="4F7C9120">
      <w:pPr>
        <w:pBdr>
          <w:top w:val="none" w:color="000000" w:sz="0" w:space="0"/>
          <w:left w:val="none" w:color="000000" w:sz="0" w:space="0"/>
          <w:bottom w:val="none" w:color="000000" w:sz="0" w:space="0"/>
          <w:right w:val="none" w:color="000000" w:sz="0" w:space="0"/>
        </w:pBdr>
        <w:autoSpaceDN w:val="0"/>
        <w:spacing w:line="360" w:lineRule="auto"/>
        <w:ind w:firstLine="424" w:firstLineChars="177"/>
        <w:jc w:val="left"/>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2.乙方不得改变租赁用途，不得</w:t>
      </w:r>
      <w:ins w:id="11" w:author="曾巍芳" w:date="2025-08-26T15:02:52Z">
        <w:r>
          <w:rPr>
            <w:rFonts w:hint="eastAsia" w:ascii="宋体" w:hAnsi="宋体"/>
            <w:color w:val="000000" w:themeColor="text1"/>
            <w:sz w:val="24"/>
            <w:szCs w:val="24"/>
            <w:highlight w:val="none"/>
            <w:lang w:val="en-US" w:eastAsia="zh-CN"/>
            <w14:textFill>
              <w14:solidFill>
                <w14:schemeClr w14:val="tx1"/>
              </w14:solidFill>
            </w14:textFill>
          </w:rPr>
          <w:t>实施</w:t>
        </w:r>
      </w:ins>
      <w:ins w:id="12" w:author="曾巍芳" w:date="2025-08-26T15:02:09Z">
        <w:r>
          <w:rPr>
            <w:rFonts w:hint="eastAsia" w:ascii="宋体" w:hAnsi="宋体"/>
            <w:color w:val="000000" w:themeColor="text1"/>
            <w:sz w:val="24"/>
            <w:szCs w:val="24"/>
            <w:highlight w:val="none"/>
            <w:lang w:val="en-US" w:eastAsia="zh-CN"/>
            <w14:textFill>
              <w14:solidFill>
                <w14:schemeClr w14:val="tx1"/>
              </w14:solidFill>
            </w14:textFill>
          </w:rPr>
          <w:t>“</w:t>
        </w:r>
      </w:ins>
      <w:r>
        <w:rPr>
          <w:rFonts w:hint="eastAsia" w:ascii="宋体" w:hAnsi="宋体" w:eastAsia="宋体"/>
          <w:color w:val="000000" w:themeColor="text1"/>
          <w:sz w:val="24"/>
          <w:szCs w:val="24"/>
          <w:highlight w:val="none"/>
          <w:lang w:val="en-US" w:eastAsia="zh-CN"/>
          <w14:textFill>
            <w14:solidFill>
              <w14:schemeClr w14:val="tx1"/>
            </w14:solidFill>
          </w14:textFill>
        </w:rPr>
        <w:t>三合一</w:t>
      </w:r>
      <w:ins w:id="13" w:author="曾巍芳" w:date="2025-08-26T15:02:13Z">
        <w:r>
          <w:rPr>
            <w:rFonts w:hint="eastAsia" w:ascii="宋体" w:hAnsi="宋体"/>
            <w:color w:val="000000" w:themeColor="text1"/>
            <w:sz w:val="24"/>
            <w:szCs w:val="24"/>
            <w:highlight w:val="none"/>
            <w:lang w:val="en-US" w:eastAsia="zh-CN"/>
            <w14:textFill>
              <w14:solidFill>
                <w14:schemeClr w14:val="tx1"/>
              </w14:solidFill>
            </w14:textFill>
          </w:rPr>
          <w:t>”</w:t>
        </w:r>
      </w:ins>
      <w:r>
        <w:rPr>
          <w:rFonts w:hint="eastAsia" w:ascii="宋体" w:hAnsi="宋体" w:eastAsia="宋体"/>
          <w:color w:val="000000" w:themeColor="text1"/>
          <w:sz w:val="24"/>
          <w:szCs w:val="24"/>
          <w:highlight w:val="none"/>
          <w:lang w:val="en-US" w:eastAsia="zh-CN"/>
          <w14:textFill>
            <w14:solidFill>
              <w14:schemeClr w14:val="tx1"/>
            </w14:solidFill>
          </w14:textFill>
        </w:rPr>
        <w:t>违法违规行为，不得从事违法犯罪活动。</w:t>
      </w:r>
    </w:p>
    <w:p w14:paraId="3714D317">
      <w:pPr>
        <w:pBdr>
          <w:top w:val="none" w:color="000000" w:sz="0" w:space="0"/>
          <w:left w:val="none" w:color="000000" w:sz="0" w:space="0"/>
          <w:bottom w:val="none" w:color="000000" w:sz="0" w:space="0"/>
          <w:right w:val="none" w:color="000000" w:sz="0" w:space="0"/>
        </w:pBdr>
        <w:autoSpaceDN w:val="0"/>
        <w:spacing w:line="360" w:lineRule="auto"/>
        <w:ind w:firstLine="424" w:firstLineChars="177"/>
        <w:jc w:val="left"/>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3.乙方不得在租赁场地生产、储存易燃易爆、剧毒等违禁、危险物品及法律明文禁止的项目。</w:t>
      </w:r>
    </w:p>
    <w:p w14:paraId="336E5B67">
      <w:pPr>
        <w:pBdr>
          <w:top w:val="none" w:color="000000" w:sz="0" w:space="0"/>
          <w:left w:val="none" w:color="000000" w:sz="0" w:space="0"/>
          <w:bottom w:val="none" w:color="000000" w:sz="0" w:space="0"/>
          <w:right w:val="none" w:color="000000" w:sz="0" w:space="0"/>
        </w:pBdr>
        <w:autoSpaceDN w:val="0"/>
        <w:spacing w:line="360" w:lineRule="auto"/>
        <w:ind w:firstLine="424" w:firstLineChars="177"/>
        <w:jc w:val="left"/>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4.</w:t>
      </w:r>
      <w:ins w:id="14" w:author="曾巍芳" w:date="2025-08-26T15:03:41Z">
        <w:r>
          <w:rPr>
            <w:rFonts w:hint="eastAsia" w:ascii="宋体" w:hAnsi="宋体"/>
            <w:color w:val="000000" w:themeColor="text1"/>
            <w:sz w:val="24"/>
            <w:szCs w:val="24"/>
            <w:highlight w:val="none"/>
            <w:lang w:val="en-US" w:eastAsia="zh-CN"/>
            <w14:textFill>
              <w14:solidFill>
                <w14:schemeClr w14:val="tx1"/>
              </w14:solidFill>
            </w14:textFill>
          </w:rPr>
          <w:t>未经</w:t>
        </w:r>
      </w:ins>
      <w:ins w:id="15" w:author="曾巍芳" w:date="2025-08-26T15:03:42Z">
        <w:r>
          <w:rPr>
            <w:rFonts w:hint="eastAsia" w:ascii="宋体" w:hAnsi="宋体"/>
            <w:color w:val="000000" w:themeColor="text1"/>
            <w:sz w:val="24"/>
            <w:szCs w:val="24"/>
            <w:highlight w:val="none"/>
            <w:lang w:val="en-US" w:eastAsia="zh-CN"/>
            <w14:textFill>
              <w14:solidFill>
                <w14:schemeClr w14:val="tx1"/>
              </w14:solidFill>
            </w14:textFill>
          </w:rPr>
          <w:t>甲方</w:t>
        </w:r>
      </w:ins>
      <w:ins w:id="16" w:author="曾巍芳" w:date="2025-08-26T15:03:43Z">
        <w:r>
          <w:rPr>
            <w:rFonts w:hint="eastAsia" w:ascii="宋体" w:hAnsi="宋体"/>
            <w:color w:val="000000" w:themeColor="text1"/>
            <w:sz w:val="24"/>
            <w:szCs w:val="24"/>
            <w:highlight w:val="none"/>
            <w:lang w:val="en-US" w:eastAsia="zh-CN"/>
            <w14:textFill>
              <w14:solidFill>
                <w14:schemeClr w14:val="tx1"/>
              </w14:solidFill>
            </w14:textFill>
          </w:rPr>
          <w:t>同意</w:t>
        </w:r>
      </w:ins>
      <w:ins w:id="17" w:author="曾巍芳" w:date="2025-08-26T15:03:44Z">
        <w:r>
          <w:rPr>
            <w:rFonts w:hint="eastAsia" w:ascii="宋体" w:hAnsi="宋体"/>
            <w:color w:val="000000" w:themeColor="text1"/>
            <w:sz w:val="24"/>
            <w:szCs w:val="24"/>
            <w:highlight w:val="none"/>
            <w:lang w:val="en-US" w:eastAsia="zh-CN"/>
            <w14:textFill>
              <w14:solidFill>
                <w14:schemeClr w14:val="tx1"/>
              </w14:solidFill>
            </w14:textFill>
          </w:rPr>
          <w:t>，</w:t>
        </w:r>
      </w:ins>
      <w:r>
        <w:rPr>
          <w:rFonts w:hint="eastAsia" w:ascii="宋体" w:hAnsi="宋体" w:eastAsia="宋体"/>
          <w:color w:val="000000" w:themeColor="text1"/>
          <w:sz w:val="24"/>
          <w:szCs w:val="24"/>
          <w:highlight w:val="none"/>
          <w:lang w:val="en-US" w:eastAsia="zh-CN"/>
          <w14:textFill>
            <w14:solidFill>
              <w14:schemeClr w14:val="tx1"/>
            </w14:solidFill>
          </w14:textFill>
        </w:rPr>
        <w:t>乙方不得私自将厂房全部或部分出借、转租或</w:t>
      </w:r>
      <w:ins w:id="18" w:author="曾巍芳" w:date="2025-08-26T15:11:31Z">
        <w:r>
          <w:rPr>
            <w:rFonts w:ascii="Segoe UI" w:hAnsi="Segoe UI" w:eastAsia="Segoe UI" w:cs="Segoe UI"/>
            <w:i w:val="0"/>
            <w:iCs w:val="0"/>
            <w:caps w:val="0"/>
            <w:color w:val="000000" w:themeColor="text1"/>
            <w:spacing w:val="0"/>
            <w:sz w:val="24"/>
            <w:szCs w:val="24"/>
            <w:shd w:val="clear" w:fill="FFFFFF"/>
            <w14:textFill>
              <w14:solidFill>
                <w14:schemeClr w14:val="tx1"/>
              </w14:solidFill>
            </w14:textFill>
          </w:rPr>
          <w:t>或以任何其他形式交由第三方使用</w:t>
        </w:r>
      </w:ins>
      <w:r>
        <w:rPr>
          <w:rFonts w:hint="eastAsia" w:ascii="宋体" w:hAnsi="宋体" w:eastAsia="宋体"/>
          <w:color w:val="000000" w:themeColor="text1"/>
          <w:sz w:val="24"/>
          <w:szCs w:val="24"/>
          <w:highlight w:val="none"/>
          <w:lang w:val="en-US" w:eastAsia="zh-CN"/>
          <w14:textFill>
            <w14:solidFill>
              <w14:schemeClr w14:val="tx1"/>
            </w14:solidFill>
          </w14:textFill>
        </w:rPr>
        <w:t>。</w:t>
      </w:r>
    </w:p>
    <w:p w14:paraId="6E09EAE6">
      <w:pPr>
        <w:pBdr>
          <w:top w:val="none" w:color="000000" w:sz="0" w:space="0"/>
          <w:left w:val="none" w:color="000000" w:sz="0" w:space="0"/>
          <w:bottom w:val="none" w:color="000000" w:sz="0" w:space="0"/>
          <w:right w:val="none" w:color="000000" w:sz="0" w:space="0"/>
        </w:pBdr>
        <w:autoSpaceDN w:val="0"/>
        <w:spacing w:line="360" w:lineRule="auto"/>
        <w:ind w:firstLine="424" w:firstLineChars="177"/>
        <w:jc w:val="left"/>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5.乙方在租赁期间的经营活动，应遵守中华人民共和国的法律、法规、政策法令，如有违法行为，由</w:t>
      </w:r>
      <w:ins w:id="19" w:author="曾巍芳" w:date="2025-08-26T15:11:39Z">
        <w:r>
          <w:rPr>
            <w:rFonts w:hint="eastAsia" w:ascii="宋体" w:hAnsi="宋体"/>
            <w:color w:val="000000" w:themeColor="text1"/>
            <w:sz w:val="24"/>
            <w:szCs w:val="24"/>
            <w:highlight w:val="none"/>
            <w:lang w:val="en-US" w:eastAsia="zh-CN"/>
            <w14:textFill>
              <w14:solidFill>
                <w14:schemeClr w14:val="tx1"/>
              </w14:solidFill>
            </w14:textFill>
          </w:rPr>
          <w:t>乙方</w:t>
        </w:r>
      </w:ins>
      <w:r>
        <w:rPr>
          <w:rFonts w:hint="eastAsia" w:ascii="宋体" w:hAnsi="宋体" w:eastAsia="宋体"/>
          <w:color w:val="000000" w:themeColor="text1"/>
          <w:sz w:val="24"/>
          <w:szCs w:val="24"/>
          <w:highlight w:val="none"/>
          <w:lang w:val="en-US" w:eastAsia="zh-CN"/>
          <w14:textFill>
            <w14:solidFill>
              <w14:schemeClr w14:val="tx1"/>
            </w14:solidFill>
          </w14:textFill>
        </w:rPr>
        <w:t>自行负责。</w:t>
      </w:r>
    </w:p>
    <w:p w14:paraId="47FE2211">
      <w:pPr>
        <w:pBdr>
          <w:top w:val="none" w:color="000000" w:sz="0" w:space="0"/>
          <w:left w:val="none" w:color="000000" w:sz="0" w:space="0"/>
          <w:bottom w:val="none" w:color="000000" w:sz="0" w:space="0"/>
          <w:right w:val="none" w:color="000000" w:sz="0" w:space="0"/>
        </w:pBdr>
        <w:autoSpaceDN w:val="0"/>
        <w:spacing w:line="360" w:lineRule="auto"/>
        <w:ind w:firstLine="424" w:firstLineChars="177"/>
        <w:jc w:val="left"/>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eastAsia="宋体"/>
          <w:color w:val="000000" w:themeColor="text1"/>
          <w:sz w:val="24"/>
          <w:szCs w:val="24"/>
          <w:highlight w:val="none"/>
          <w:lang w:val="en-US" w:eastAsia="zh-CN"/>
          <w14:textFill>
            <w14:solidFill>
              <w14:schemeClr w14:val="tx1"/>
            </w14:solidFill>
          </w14:textFill>
        </w:rPr>
        <w:t>6.租赁期间由乙方自行负责安保工作，由于乙方原因发生安全保卫、火灾等一切事故，由</w:t>
      </w:r>
      <w:ins w:id="20" w:author="曾巍芳" w:date="2025-08-26T15:11:48Z">
        <w:r>
          <w:rPr>
            <w:rFonts w:hint="eastAsia" w:ascii="宋体" w:hAnsi="宋体"/>
            <w:color w:val="000000" w:themeColor="text1"/>
            <w:sz w:val="24"/>
            <w:szCs w:val="24"/>
            <w:highlight w:val="none"/>
            <w:lang w:val="en-US" w:eastAsia="zh-CN"/>
            <w14:textFill>
              <w14:solidFill>
                <w14:schemeClr w14:val="tx1"/>
              </w14:solidFill>
            </w14:textFill>
          </w:rPr>
          <w:t>乙方</w:t>
        </w:r>
      </w:ins>
      <w:r>
        <w:rPr>
          <w:rFonts w:hint="eastAsia" w:ascii="宋体" w:hAnsi="宋体" w:eastAsia="宋体"/>
          <w:color w:val="000000" w:themeColor="text1"/>
          <w:sz w:val="24"/>
          <w:szCs w:val="24"/>
          <w:highlight w:val="none"/>
          <w:lang w:val="en-US" w:eastAsia="zh-CN"/>
          <w14:textFill>
            <w14:solidFill>
              <w14:schemeClr w14:val="tx1"/>
            </w14:solidFill>
          </w14:textFill>
        </w:rPr>
        <w:t>负责，并赔偿</w:t>
      </w:r>
      <w:ins w:id="21" w:author="曾巍芳" w:date="2025-08-26T15:11:52Z">
        <w:r>
          <w:rPr>
            <w:rFonts w:hint="eastAsia" w:ascii="宋体" w:hAnsi="宋体"/>
            <w:color w:val="000000" w:themeColor="text1"/>
            <w:sz w:val="24"/>
            <w:szCs w:val="24"/>
            <w:highlight w:val="none"/>
            <w:lang w:val="en-US" w:eastAsia="zh-CN"/>
            <w14:textFill>
              <w14:solidFill>
                <w14:schemeClr w14:val="tx1"/>
              </w14:solidFill>
            </w14:textFill>
          </w:rPr>
          <w:t>甲方</w:t>
        </w:r>
      </w:ins>
      <w:r>
        <w:rPr>
          <w:rFonts w:hint="eastAsia" w:ascii="宋体" w:hAnsi="宋体" w:eastAsia="宋体"/>
          <w:color w:val="000000" w:themeColor="text1"/>
          <w:sz w:val="24"/>
          <w:szCs w:val="24"/>
          <w:highlight w:val="none"/>
          <w:lang w:val="en-US" w:eastAsia="zh-CN"/>
          <w14:textFill>
            <w14:solidFill>
              <w14:schemeClr w14:val="tx1"/>
            </w14:solidFill>
          </w14:textFill>
        </w:rPr>
        <w:t>的一切损失。</w:t>
      </w:r>
    </w:p>
    <w:p w14:paraId="658055A7">
      <w:pPr>
        <w:pBdr>
          <w:top w:val="none" w:color="000000" w:sz="0" w:space="0"/>
          <w:left w:val="none" w:color="000000" w:sz="0" w:space="0"/>
          <w:bottom w:val="none" w:color="000000" w:sz="0" w:space="0"/>
          <w:right w:val="none" w:color="000000" w:sz="0" w:space="0"/>
        </w:pBdr>
        <w:autoSpaceDN w:val="0"/>
        <w:spacing w:line="360" w:lineRule="auto"/>
        <w:ind w:firstLine="364" w:firstLineChars="151"/>
        <w:jc w:val="left"/>
        <w:rPr>
          <w:rFonts w:ascii="宋体" w:hAnsi="宋体"/>
          <w:b/>
          <w:color w:val="111111"/>
          <w:sz w:val="24"/>
          <w:szCs w:val="24"/>
          <w:highlight w:val="none"/>
        </w:rPr>
      </w:pPr>
      <w:r>
        <w:rPr>
          <w:rFonts w:ascii="宋体" w:hAnsi="宋体"/>
          <w:b/>
          <w:color w:val="111111"/>
          <w:sz w:val="24"/>
          <w:szCs w:val="24"/>
          <w:highlight w:val="none"/>
        </w:rPr>
        <w:t>第</w:t>
      </w:r>
      <w:r>
        <w:rPr>
          <w:rFonts w:hint="eastAsia" w:ascii="宋体" w:hAnsi="宋体"/>
          <w:b/>
          <w:color w:val="111111"/>
          <w:sz w:val="24"/>
          <w:szCs w:val="24"/>
          <w:highlight w:val="none"/>
          <w:lang w:val="en-US" w:eastAsia="zh-CN"/>
        </w:rPr>
        <w:t>十</w:t>
      </w:r>
      <w:r>
        <w:rPr>
          <w:rFonts w:ascii="宋体" w:hAnsi="宋体"/>
          <w:b/>
          <w:color w:val="111111"/>
          <w:sz w:val="24"/>
          <w:szCs w:val="24"/>
          <w:highlight w:val="none"/>
        </w:rPr>
        <w:t>条 维修养护责任</w:t>
      </w:r>
    </w:p>
    <w:p w14:paraId="7944F187">
      <w:pPr>
        <w:pBdr>
          <w:top w:val="none" w:color="000000" w:sz="0" w:space="0"/>
          <w:left w:val="none" w:color="000000" w:sz="0" w:space="0"/>
          <w:bottom w:val="none" w:color="000000" w:sz="0" w:space="0"/>
          <w:right w:val="none" w:color="000000" w:sz="0" w:space="0"/>
        </w:pBdr>
        <w:autoSpaceDN w:val="0"/>
        <w:spacing w:line="360" w:lineRule="auto"/>
        <w:ind w:firstLine="364" w:firstLineChars="152"/>
        <w:jc w:val="left"/>
        <w:rPr>
          <w:rFonts w:ascii="宋体" w:hAnsi="宋体"/>
          <w:color w:val="111111"/>
          <w:sz w:val="24"/>
          <w:szCs w:val="24"/>
          <w:highlight w:val="none"/>
        </w:rPr>
      </w:pPr>
      <w:r>
        <w:rPr>
          <w:rFonts w:hint="eastAsia" w:ascii="宋体" w:hAnsi="宋体"/>
          <w:color w:val="111111"/>
          <w:sz w:val="24"/>
          <w:szCs w:val="24"/>
          <w:highlight w:val="none"/>
        </w:rPr>
        <w:t>1.</w:t>
      </w:r>
      <w:r>
        <w:rPr>
          <w:rFonts w:hint="eastAsia" w:ascii="宋体" w:hAnsi="宋体"/>
          <w:color w:val="111111"/>
          <w:sz w:val="24"/>
          <w:szCs w:val="24"/>
          <w:highlight w:val="none"/>
          <w:lang w:val="en-US" w:eastAsia="zh-CN"/>
        </w:rPr>
        <w:t>厂房</w:t>
      </w:r>
      <w:r>
        <w:rPr>
          <w:rFonts w:hint="eastAsia" w:ascii="宋体" w:hAnsi="宋体"/>
          <w:color w:val="111111"/>
          <w:sz w:val="24"/>
          <w:szCs w:val="24"/>
          <w:highlight w:val="none"/>
        </w:rPr>
        <w:t>内设施设备</w:t>
      </w:r>
      <w:r>
        <w:rPr>
          <w:rFonts w:hint="eastAsia" w:ascii="宋体" w:hAnsi="宋体"/>
          <w:color w:val="111111"/>
          <w:sz w:val="24"/>
          <w:szCs w:val="24"/>
          <w:highlight w:val="none"/>
          <w:lang w:val="en-US" w:eastAsia="zh-CN"/>
        </w:rPr>
        <w:t>有货梯、配电房、地磅等</w:t>
      </w:r>
      <w:r>
        <w:rPr>
          <w:rFonts w:hint="eastAsia" w:ascii="宋体" w:hAnsi="宋体"/>
          <w:color w:val="111111"/>
          <w:sz w:val="24"/>
          <w:szCs w:val="24"/>
          <w:highlight w:val="none"/>
        </w:rPr>
        <w:t>。</w:t>
      </w:r>
    </w:p>
    <w:p w14:paraId="4C57DCE4">
      <w:pPr>
        <w:pBdr>
          <w:top w:val="none" w:color="000000" w:sz="0" w:space="0"/>
          <w:left w:val="none" w:color="000000" w:sz="0" w:space="0"/>
          <w:bottom w:val="none" w:color="000000" w:sz="0" w:space="0"/>
          <w:right w:val="none" w:color="000000" w:sz="0" w:space="0"/>
        </w:pBdr>
        <w:autoSpaceDN w:val="0"/>
        <w:spacing w:line="360" w:lineRule="auto"/>
        <w:ind w:firstLine="364" w:firstLineChars="152"/>
        <w:jc w:val="left"/>
        <w:rPr>
          <w:rFonts w:hint="default"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color w:val="111111"/>
          <w:sz w:val="24"/>
          <w:szCs w:val="24"/>
          <w:highlight w:val="none"/>
        </w:rPr>
        <w:t>2</w:t>
      </w:r>
      <w:r>
        <w:rPr>
          <w:rFonts w:hint="eastAsia" w:ascii="宋体" w:hAnsi="宋体"/>
          <w:color w:val="000000" w:themeColor="text1"/>
          <w:sz w:val="24"/>
          <w:szCs w:val="24"/>
          <w:highlight w:val="none"/>
          <w14:textFill>
            <w14:solidFill>
              <w14:schemeClr w14:val="tx1"/>
            </w14:solidFill>
          </w14:textFill>
        </w:rPr>
        <w:t>.</w:t>
      </w:r>
      <w:ins w:id="22" w:author="曾巍芳" w:date="2025-08-26T15:14:29Z">
        <w:r>
          <w:rPr>
            <w:rFonts w:hint="eastAsia" w:ascii="宋体" w:hAnsi="宋体"/>
            <w:color w:val="000000" w:themeColor="text1"/>
            <w:sz w:val="24"/>
            <w:szCs w:val="24"/>
            <w:highlight w:val="none"/>
            <w:u w:val="none"/>
            <w:lang w:val="en-US" w:eastAsia="zh-CN"/>
            <w14:textFill>
              <w14:solidFill>
                <w14:schemeClr w14:val="tx1"/>
              </w14:solidFill>
            </w14:textFill>
          </w:rPr>
          <w:t>租赁期间，甲方有权对厂房及其附着设施进行定期或必要的检查与修缮，乙方应予积极协助，不得以任何形式阻挠施工。厂房内部设备设施的日常维护、保养及相应费用均由乙方自行负责。</w:t>
        </w:r>
      </w:ins>
    </w:p>
    <w:p w14:paraId="0C6CD316">
      <w:pPr>
        <w:pBdr>
          <w:top w:val="none" w:color="000000" w:sz="0" w:space="0"/>
          <w:left w:val="none" w:color="000000" w:sz="0" w:space="0"/>
          <w:bottom w:val="none" w:color="000000" w:sz="0" w:space="0"/>
          <w:right w:val="none" w:color="000000" w:sz="0" w:space="0"/>
        </w:pBdr>
        <w:autoSpaceDN w:val="0"/>
        <w:spacing w:line="360" w:lineRule="auto"/>
        <w:ind w:firstLine="424" w:firstLineChars="177"/>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w:t>
      </w:r>
      <w:r>
        <w:rPr>
          <w:rFonts w:hint="eastAsia" w:ascii="宋体" w:hAnsi="宋体" w:eastAsia="宋体"/>
          <w:color w:val="000000" w:themeColor="text1"/>
          <w:sz w:val="24"/>
          <w:szCs w:val="24"/>
          <w:highlight w:val="none"/>
          <w:lang w:val="en-US" w:eastAsia="zh-CN"/>
          <w14:textFill>
            <w14:solidFill>
              <w14:schemeClr w14:val="tx1"/>
            </w14:solidFill>
          </w14:textFill>
        </w:rPr>
        <w:t>厂房内带有一部正常运作货梯及配电房，货梯及配电房的年检及日常维修保养均由乙方自行负责，并承担相应的费用。若因乙方未及时保养或者年检，使得货梯及配电房无法正常使用或发生安全事故，一切后果由乙方自行承担，由此给甲方造成的损失也一并由乙方赔偿。若因正常使用时电梯及配电房发生故障，由乙方自行维修并承担相应维修费用。无法维修的需由乙方书面通知甲方并协商解决。</w:t>
      </w:r>
    </w:p>
    <w:p w14:paraId="3DD64945">
      <w:pPr>
        <w:pBdr>
          <w:top w:val="none" w:color="000000" w:sz="0" w:space="0"/>
          <w:left w:val="none" w:color="000000" w:sz="0" w:space="0"/>
          <w:bottom w:val="none" w:color="000000" w:sz="0" w:space="0"/>
          <w:right w:val="none" w:color="000000" w:sz="0" w:space="0"/>
        </w:pBdr>
        <w:autoSpaceDN w:val="0"/>
        <w:spacing w:line="360" w:lineRule="auto"/>
        <w:ind w:firstLine="424" w:firstLineChars="177"/>
        <w:jc w:val="left"/>
        <w:rPr>
          <w:rFonts w:ascii="宋体" w:hAnsi="宋体"/>
          <w:color w:val="111111"/>
          <w:sz w:val="24"/>
          <w:szCs w:val="24"/>
          <w:highlight w:val="none"/>
        </w:rPr>
      </w:pPr>
      <w:r>
        <w:rPr>
          <w:rFonts w:hint="eastAsia" w:ascii="宋体" w:hAnsi="宋体"/>
          <w:color w:val="111111"/>
          <w:sz w:val="24"/>
          <w:szCs w:val="24"/>
          <w:highlight w:val="none"/>
        </w:rPr>
        <w:t>4.</w:t>
      </w:r>
      <w:r>
        <w:rPr>
          <w:rFonts w:ascii="宋体" w:hAnsi="宋体"/>
          <w:color w:val="111111"/>
          <w:sz w:val="24"/>
          <w:szCs w:val="24"/>
          <w:highlight w:val="none"/>
        </w:rPr>
        <w:t>租赁期间，防火安全、门前三包、综合治理及安全、保卫等工作，乙方应执行当地有关部门规定并承担全部责任和服从甲方监督检查。</w:t>
      </w:r>
      <w:r>
        <w:rPr>
          <w:rFonts w:hint="eastAsia" w:ascii="宋体" w:hAnsi="宋体"/>
          <w:color w:val="111111"/>
          <w:sz w:val="24"/>
          <w:szCs w:val="24"/>
          <w:highlight w:val="none"/>
        </w:rPr>
        <w:t>乙方不得超负荷使用电器、私拉电线或违规使用明火。</w:t>
      </w:r>
    </w:p>
    <w:p w14:paraId="4FFB1E4B">
      <w:pPr>
        <w:pBdr>
          <w:top w:val="none" w:color="000000" w:sz="0" w:space="0"/>
          <w:left w:val="none" w:color="000000" w:sz="0" w:space="0"/>
          <w:bottom w:val="none" w:color="000000" w:sz="0" w:space="0"/>
          <w:right w:val="none" w:color="000000" w:sz="0" w:space="0"/>
        </w:pBdr>
        <w:autoSpaceDN w:val="0"/>
        <w:spacing w:line="360" w:lineRule="auto"/>
        <w:ind w:firstLine="364" w:firstLineChars="151"/>
        <w:jc w:val="left"/>
        <w:rPr>
          <w:rFonts w:ascii="宋体" w:hAnsi="宋体"/>
          <w:b/>
          <w:color w:val="111111"/>
          <w:sz w:val="24"/>
          <w:szCs w:val="24"/>
          <w:highlight w:val="none"/>
        </w:rPr>
      </w:pPr>
      <w:r>
        <w:rPr>
          <w:rFonts w:ascii="宋体" w:hAnsi="宋体"/>
          <w:b/>
          <w:color w:val="111111"/>
          <w:sz w:val="24"/>
          <w:szCs w:val="24"/>
          <w:highlight w:val="none"/>
        </w:rPr>
        <w:t>第十</w:t>
      </w:r>
      <w:r>
        <w:rPr>
          <w:rFonts w:hint="eastAsia" w:ascii="宋体" w:hAnsi="宋体"/>
          <w:b/>
          <w:color w:val="111111"/>
          <w:sz w:val="24"/>
          <w:szCs w:val="24"/>
          <w:highlight w:val="none"/>
          <w:lang w:val="en-US" w:eastAsia="zh-CN"/>
        </w:rPr>
        <w:t>一</w:t>
      </w:r>
      <w:r>
        <w:rPr>
          <w:rFonts w:ascii="宋体" w:hAnsi="宋体"/>
          <w:b/>
          <w:color w:val="111111"/>
          <w:sz w:val="24"/>
          <w:szCs w:val="24"/>
          <w:highlight w:val="none"/>
        </w:rPr>
        <w:t>条 关于装修和改变房屋结构的约定</w:t>
      </w:r>
    </w:p>
    <w:p w14:paraId="4669391F">
      <w:pPr>
        <w:pBdr>
          <w:top w:val="none" w:color="000000" w:sz="0" w:space="0"/>
          <w:left w:val="none" w:color="000000" w:sz="0" w:space="0"/>
          <w:bottom w:val="none" w:color="000000" w:sz="0" w:space="0"/>
          <w:right w:val="none" w:color="000000" w:sz="0" w:space="0"/>
        </w:pBdr>
        <w:autoSpaceDN w:val="0"/>
        <w:spacing w:line="360" w:lineRule="auto"/>
        <w:ind w:firstLine="424" w:firstLineChars="177"/>
        <w:jc w:val="left"/>
        <w:rPr>
          <w:rFonts w:hint="eastAsia" w:ascii="宋体" w:hAnsi="宋体"/>
          <w:color w:val="111111"/>
          <w:sz w:val="24"/>
          <w:szCs w:val="24"/>
          <w:highlight w:val="none"/>
        </w:rPr>
      </w:pPr>
      <w:r>
        <w:rPr>
          <w:rFonts w:hint="eastAsia" w:ascii="宋体" w:hAnsi="宋体"/>
          <w:color w:val="111111"/>
          <w:sz w:val="24"/>
          <w:szCs w:val="24"/>
          <w:highlight w:val="none"/>
        </w:rPr>
        <w:t>1.经甲方书面同意并取得合法手续</w:t>
      </w:r>
      <w:r>
        <w:rPr>
          <w:rFonts w:hint="eastAsia" w:ascii="宋体" w:hAnsi="宋体"/>
          <w:color w:val="111111"/>
          <w:sz w:val="24"/>
          <w:szCs w:val="24"/>
          <w:highlight w:val="none"/>
          <w:lang w:eastAsia="zh-CN"/>
        </w:rPr>
        <w:t>（有关手续由乙方负责向审批部门办理）</w:t>
      </w:r>
      <w:r>
        <w:rPr>
          <w:rFonts w:hint="eastAsia" w:ascii="宋体" w:hAnsi="宋体"/>
          <w:color w:val="111111"/>
          <w:sz w:val="24"/>
          <w:szCs w:val="24"/>
          <w:highlight w:val="none"/>
        </w:rPr>
        <w:t>后，乙方在不改变原建筑主体结构和承重结构的前提下有权对</w:t>
      </w:r>
      <w:r>
        <w:rPr>
          <w:rFonts w:hint="eastAsia" w:ascii="宋体" w:hAnsi="宋体"/>
          <w:color w:val="111111"/>
          <w:sz w:val="24"/>
          <w:szCs w:val="24"/>
          <w:highlight w:val="none"/>
          <w:lang w:val="en-US" w:eastAsia="zh-CN"/>
        </w:rPr>
        <w:t>厂房</w:t>
      </w:r>
      <w:r>
        <w:rPr>
          <w:rFonts w:hint="eastAsia" w:ascii="宋体" w:hAnsi="宋体"/>
          <w:color w:val="111111"/>
          <w:sz w:val="24"/>
          <w:szCs w:val="24"/>
          <w:highlight w:val="none"/>
        </w:rPr>
        <w:t>进行装修装饰，并承担装修装饰以及垃圾搬运清洁等费用。</w:t>
      </w:r>
      <w:r>
        <w:rPr>
          <w:rFonts w:hint="eastAsia" w:ascii="宋体" w:hAnsi="宋体"/>
          <w:color w:val="111111"/>
          <w:sz w:val="24"/>
          <w:szCs w:val="24"/>
          <w:highlight w:val="none"/>
          <w:lang w:eastAsia="zh-CN"/>
        </w:rPr>
        <w:t>装修装饰</w:t>
      </w:r>
      <w:r>
        <w:rPr>
          <w:rFonts w:hint="eastAsia" w:ascii="宋体" w:hAnsi="宋体"/>
          <w:color w:val="111111"/>
          <w:sz w:val="24"/>
          <w:szCs w:val="24"/>
          <w:highlight w:val="none"/>
        </w:rPr>
        <w:t>过程中以及使用过程中发生质量安全责任，由乙方自行承担。</w:t>
      </w:r>
    </w:p>
    <w:p w14:paraId="15297A79">
      <w:pPr>
        <w:pBdr>
          <w:top w:val="none" w:color="000000" w:sz="0" w:space="0"/>
          <w:left w:val="none" w:color="000000" w:sz="0" w:space="0"/>
          <w:bottom w:val="none" w:color="000000" w:sz="0" w:space="0"/>
          <w:right w:val="none" w:color="000000" w:sz="0" w:space="0"/>
        </w:pBdr>
        <w:autoSpaceDN w:val="0"/>
        <w:spacing w:line="360" w:lineRule="auto"/>
        <w:ind w:firstLine="424" w:firstLineChars="177"/>
        <w:jc w:val="left"/>
        <w:rPr>
          <w:rFonts w:hint="default" w:ascii="宋体" w:hAnsi="宋体"/>
          <w:color w:val="111111"/>
          <w:sz w:val="24"/>
          <w:szCs w:val="24"/>
          <w:highlight w:val="none"/>
          <w:lang w:val="en-US" w:eastAsia="zh-CN"/>
        </w:rPr>
      </w:pPr>
      <w:r>
        <w:rPr>
          <w:rFonts w:hint="eastAsia" w:ascii="宋体" w:hAnsi="宋体"/>
          <w:color w:val="111111"/>
          <w:sz w:val="24"/>
          <w:szCs w:val="24"/>
          <w:highlight w:val="none"/>
          <w:lang w:val="en-US" w:eastAsia="zh-CN"/>
        </w:rPr>
        <w:t>2.</w:t>
      </w:r>
      <w:r>
        <w:rPr>
          <w:rFonts w:hint="eastAsia" w:ascii="宋体" w:hAnsi="宋体"/>
          <w:color w:val="111111"/>
          <w:sz w:val="24"/>
          <w:szCs w:val="24"/>
          <w:highlight w:val="none"/>
        </w:rPr>
        <w:t>合同期满或者提前</w:t>
      </w:r>
      <w:r>
        <w:rPr>
          <w:rFonts w:hint="eastAsia" w:ascii="宋体" w:hAnsi="宋体"/>
          <w:color w:val="111111"/>
          <w:sz w:val="24"/>
          <w:szCs w:val="24"/>
          <w:highlight w:val="none"/>
          <w:lang w:eastAsia="zh-CN"/>
        </w:rPr>
        <w:t>终止、</w:t>
      </w:r>
      <w:r>
        <w:rPr>
          <w:rFonts w:hint="eastAsia" w:ascii="宋体" w:hAnsi="宋体"/>
          <w:color w:val="111111"/>
          <w:sz w:val="24"/>
          <w:szCs w:val="24"/>
          <w:highlight w:val="none"/>
        </w:rPr>
        <w:t>解除的，装修</w:t>
      </w:r>
      <w:r>
        <w:rPr>
          <w:rFonts w:hint="eastAsia" w:ascii="宋体" w:hAnsi="宋体"/>
          <w:color w:val="111111"/>
          <w:sz w:val="24"/>
          <w:szCs w:val="24"/>
          <w:highlight w:val="none"/>
          <w:lang w:eastAsia="zh-CN"/>
        </w:rPr>
        <w:t>装饰、改造改建</w:t>
      </w:r>
      <w:r>
        <w:rPr>
          <w:rFonts w:hint="eastAsia" w:ascii="宋体" w:hAnsi="宋体"/>
          <w:color w:val="111111"/>
          <w:sz w:val="24"/>
          <w:szCs w:val="24"/>
          <w:highlight w:val="none"/>
        </w:rPr>
        <w:t>形成的资产均无偿归甲方所有（可移动资产除外），乙方不得擅自拆除、搬离。</w:t>
      </w:r>
    </w:p>
    <w:p w14:paraId="270D2EB2">
      <w:pPr>
        <w:pBdr>
          <w:top w:val="none" w:color="000000" w:sz="0" w:space="0"/>
          <w:left w:val="none" w:color="000000" w:sz="0" w:space="0"/>
          <w:bottom w:val="none" w:color="000000" w:sz="0" w:space="0"/>
          <w:right w:val="none" w:color="000000" w:sz="0" w:space="0"/>
        </w:pBdr>
        <w:autoSpaceDN w:val="0"/>
        <w:spacing w:line="360" w:lineRule="auto"/>
        <w:ind w:firstLine="424" w:firstLineChars="177"/>
        <w:jc w:val="left"/>
        <w:rPr>
          <w:rFonts w:hint="eastAsia" w:ascii="宋体" w:hAnsi="宋体"/>
          <w:color w:val="111111"/>
          <w:sz w:val="24"/>
          <w:szCs w:val="24"/>
          <w:highlight w:val="none"/>
        </w:rPr>
      </w:pPr>
      <w:r>
        <w:rPr>
          <w:rFonts w:hint="eastAsia" w:ascii="宋体" w:hAnsi="宋体"/>
          <w:color w:val="111111"/>
          <w:sz w:val="24"/>
          <w:szCs w:val="24"/>
          <w:highlight w:val="none"/>
          <w:lang w:val="en-US" w:eastAsia="zh-CN"/>
        </w:rPr>
        <w:t>3</w:t>
      </w:r>
      <w:r>
        <w:rPr>
          <w:rFonts w:hint="eastAsia" w:ascii="宋体" w:hAnsi="宋体"/>
          <w:color w:val="111111"/>
          <w:sz w:val="24"/>
          <w:szCs w:val="24"/>
          <w:highlight w:val="none"/>
        </w:rPr>
        <w:t>.乙方未经甲方书面同意进行</w:t>
      </w:r>
      <w:r>
        <w:rPr>
          <w:rFonts w:hint="eastAsia" w:ascii="宋体" w:hAnsi="宋体"/>
          <w:color w:val="111111"/>
          <w:sz w:val="24"/>
          <w:szCs w:val="24"/>
          <w:highlight w:val="none"/>
          <w:lang w:val="en-US" w:eastAsia="zh-CN"/>
        </w:rPr>
        <w:t>厂房</w:t>
      </w:r>
      <w:r>
        <w:rPr>
          <w:rFonts w:hint="eastAsia" w:ascii="宋体" w:hAnsi="宋体"/>
          <w:color w:val="111111"/>
          <w:sz w:val="24"/>
          <w:szCs w:val="24"/>
          <w:highlight w:val="none"/>
        </w:rPr>
        <w:t>装修装饰或者改变建筑主体结构和承重结构的情形，甲方有权解除合同并不予退还乙方交纳的履约保证金，同时乙方应当恢复</w:t>
      </w:r>
      <w:r>
        <w:rPr>
          <w:rFonts w:hint="eastAsia" w:ascii="宋体" w:hAnsi="宋体"/>
          <w:color w:val="111111"/>
          <w:sz w:val="24"/>
          <w:szCs w:val="24"/>
          <w:highlight w:val="none"/>
          <w:lang w:val="en-US" w:eastAsia="zh-CN"/>
        </w:rPr>
        <w:t>厂房</w:t>
      </w:r>
      <w:r>
        <w:rPr>
          <w:rFonts w:hint="eastAsia" w:ascii="宋体" w:hAnsi="宋体"/>
          <w:color w:val="111111"/>
          <w:sz w:val="24"/>
          <w:szCs w:val="24"/>
          <w:highlight w:val="none"/>
        </w:rPr>
        <w:t>原状并承担相关费用。</w:t>
      </w:r>
    </w:p>
    <w:p w14:paraId="16DFD72F">
      <w:pPr>
        <w:pBdr>
          <w:top w:val="none" w:color="000000" w:sz="0" w:space="0"/>
          <w:left w:val="none" w:color="000000" w:sz="0" w:space="0"/>
          <w:bottom w:val="none" w:color="000000" w:sz="0" w:space="0"/>
          <w:right w:val="none" w:color="000000" w:sz="0" w:space="0"/>
        </w:pBdr>
        <w:autoSpaceDN w:val="0"/>
        <w:spacing w:line="360" w:lineRule="auto"/>
        <w:ind w:firstLine="424" w:firstLineChars="177"/>
        <w:jc w:val="left"/>
        <w:rPr>
          <w:rFonts w:hint="eastAsia" w:ascii="宋体" w:hAnsi="宋体"/>
          <w:color w:val="111111"/>
          <w:sz w:val="24"/>
          <w:szCs w:val="24"/>
          <w:highlight w:val="none"/>
        </w:rPr>
      </w:pPr>
      <w:r>
        <w:rPr>
          <w:rFonts w:hint="eastAsia" w:ascii="宋体" w:hAnsi="宋体"/>
          <w:color w:val="111111"/>
          <w:sz w:val="24"/>
          <w:szCs w:val="24"/>
          <w:highlight w:val="none"/>
          <w:lang w:val="en-US" w:eastAsia="zh-CN"/>
        </w:rPr>
        <w:t>4</w:t>
      </w:r>
      <w:r>
        <w:rPr>
          <w:rFonts w:hint="eastAsia" w:ascii="宋体" w:hAnsi="宋体"/>
          <w:color w:val="111111"/>
          <w:sz w:val="24"/>
          <w:szCs w:val="24"/>
          <w:highlight w:val="none"/>
        </w:rPr>
        <w:t>.乙方应当合理使用</w:t>
      </w:r>
      <w:r>
        <w:rPr>
          <w:rFonts w:hint="eastAsia" w:ascii="宋体" w:hAnsi="宋体"/>
          <w:color w:val="111111"/>
          <w:sz w:val="24"/>
          <w:szCs w:val="24"/>
          <w:highlight w:val="none"/>
          <w:lang w:val="en-US" w:eastAsia="zh-CN"/>
        </w:rPr>
        <w:t>厂房</w:t>
      </w:r>
      <w:r>
        <w:rPr>
          <w:rFonts w:hint="eastAsia" w:ascii="宋体" w:hAnsi="宋体"/>
          <w:color w:val="111111"/>
          <w:sz w:val="24"/>
          <w:szCs w:val="24"/>
          <w:highlight w:val="none"/>
        </w:rPr>
        <w:t>，因乙方使用不当造成</w:t>
      </w:r>
      <w:r>
        <w:rPr>
          <w:rFonts w:hint="eastAsia" w:ascii="宋体" w:hAnsi="宋体"/>
          <w:color w:val="111111"/>
          <w:sz w:val="24"/>
          <w:szCs w:val="24"/>
          <w:highlight w:val="none"/>
          <w:lang w:val="en-US" w:eastAsia="zh-CN"/>
        </w:rPr>
        <w:t>厂房</w:t>
      </w:r>
      <w:r>
        <w:rPr>
          <w:rFonts w:hint="eastAsia" w:ascii="宋体" w:hAnsi="宋体"/>
          <w:color w:val="111111"/>
          <w:sz w:val="24"/>
          <w:szCs w:val="24"/>
          <w:highlight w:val="none"/>
        </w:rPr>
        <w:t>毁损的，乙方应当恢复原状；因乙方使用不当危及</w:t>
      </w:r>
      <w:r>
        <w:rPr>
          <w:rFonts w:hint="eastAsia" w:ascii="宋体" w:hAnsi="宋体"/>
          <w:color w:val="111111"/>
          <w:sz w:val="24"/>
          <w:szCs w:val="24"/>
          <w:highlight w:val="none"/>
          <w:lang w:val="en-US" w:eastAsia="zh-CN"/>
        </w:rPr>
        <w:t>厂房</w:t>
      </w:r>
      <w:r>
        <w:rPr>
          <w:rFonts w:hint="eastAsia" w:ascii="宋体" w:hAnsi="宋体"/>
          <w:color w:val="111111"/>
          <w:sz w:val="24"/>
          <w:szCs w:val="24"/>
          <w:highlight w:val="none"/>
        </w:rPr>
        <w:t>安全的，甲方有权解除合同，不予退还乙方交纳的履约保证金。</w:t>
      </w:r>
    </w:p>
    <w:p w14:paraId="06858DE5">
      <w:pPr>
        <w:spacing w:line="360" w:lineRule="auto"/>
        <w:ind w:firstLine="366" w:firstLineChars="152"/>
        <w:rPr>
          <w:rFonts w:hint="eastAsia" w:ascii="宋体" w:hAnsi="宋体"/>
          <w:b/>
          <w:color w:val="111111"/>
          <w:sz w:val="24"/>
          <w:szCs w:val="24"/>
          <w:highlight w:val="none"/>
          <w:lang w:val="en-US" w:eastAsia="zh-CN"/>
        </w:rPr>
      </w:pPr>
      <w:r>
        <w:rPr>
          <w:rFonts w:hint="eastAsia" w:ascii="宋体" w:hAnsi="宋体"/>
          <w:b/>
          <w:color w:val="111111"/>
          <w:sz w:val="24"/>
          <w:szCs w:val="24"/>
          <w:highlight w:val="none"/>
          <w:lang w:val="en-US" w:eastAsia="zh-CN"/>
        </w:rPr>
        <w:t>第十二条 关于转租的约定</w:t>
      </w:r>
    </w:p>
    <w:p w14:paraId="6D8C55BB">
      <w:pPr>
        <w:pBdr>
          <w:top w:val="none" w:color="000000" w:sz="0" w:space="0"/>
          <w:left w:val="none" w:color="000000" w:sz="0" w:space="0"/>
          <w:bottom w:val="none" w:color="000000" w:sz="0" w:space="0"/>
          <w:right w:val="none" w:color="000000" w:sz="0" w:space="0"/>
        </w:pBdr>
        <w:autoSpaceDN w:val="0"/>
        <w:spacing w:line="360" w:lineRule="auto"/>
        <w:ind w:firstLine="424" w:firstLineChars="177"/>
        <w:jc w:val="left"/>
        <w:rPr>
          <w:rFonts w:hint="default" w:ascii="宋体" w:hAnsi="宋体" w:eastAsia="宋体"/>
          <w:color w:val="111111"/>
          <w:sz w:val="24"/>
          <w:szCs w:val="24"/>
          <w:highlight w:val="none"/>
          <w:lang w:val="en-US" w:eastAsia="zh-CN"/>
        </w:rPr>
      </w:pPr>
      <w:r>
        <w:rPr>
          <w:rFonts w:hint="eastAsia" w:ascii="宋体" w:hAnsi="宋体" w:eastAsia="宋体"/>
          <w:color w:val="111111"/>
          <w:sz w:val="24"/>
          <w:szCs w:val="24"/>
          <w:highlight w:val="none"/>
          <w:lang w:val="en-US" w:eastAsia="zh-CN"/>
        </w:rPr>
        <w:t>乙方不得私自将租赁的厂房全部或部分出借、转租或以其它变相方法由他人使用租赁物。</w:t>
      </w:r>
    </w:p>
    <w:p w14:paraId="6B09EF0F">
      <w:pPr>
        <w:pBdr>
          <w:top w:val="none" w:color="000000" w:sz="0" w:space="0"/>
          <w:left w:val="none" w:color="000000" w:sz="0" w:space="0"/>
          <w:bottom w:val="none" w:color="000000" w:sz="0" w:space="0"/>
          <w:right w:val="none" w:color="000000" w:sz="0" w:space="0"/>
        </w:pBdr>
        <w:autoSpaceDN w:val="0"/>
        <w:spacing w:line="360" w:lineRule="auto"/>
        <w:ind w:firstLine="364" w:firstLineChars="151"/>
        <w:jc w:val="left"/>
        <w:rPr>
          <w:rFonts w:ascii="宋体" w:hAnsi="宋体"/>
          <w:b/>
          <w:color w:val="111111"/>
          <w:sz w:val="24"/>
          <w:szCs w:val="24"/>
          <w:highlight w:val="none"/>
        </w:rPr>
      </w:pPr>
      <w:r>
        <w:rPr>
          <w:rFonts w:ascii="宋体" w:hAnsi="宋体"/>
          <w:b/>
          <w:color w:val="111111"/>
          <w:sz w:val="24"/>
          <w:szCs w:val="24"/>
          <w:highlight w:val="none"/>
        </w:rPr>
        <w:t>第十</w:t>
      </w:r>
      <w:r>
        <w:rPr>
          <w:rFonts w:hint="eastAsia" w:ascii="宋体" w:hAnsi="宋体"/>
          <w:b/>
          <w:color w:val="111111"/>
          <w:sz w:val="24"/>
          <w:szCs w:val="24"/>
          <w:highlight w:val="none"/>
          <w:lang w:val="en-US" w:eastAsia="zh-CN"/>
        </w:rPr>
        <w:t>三</w:t>
      </w:r>
      <w:r>
        <w:rPr>
          <w:rFonts w:ascii="宋体" w:hAnsi="宋体"/>
          <w:b/>
          <w:color w:val="111111"/>
          <w:sz w:val="24"/>
          <w:szCs w:val="24"/>
          <w:highlight w:val="none"/>
        </w:rPr>
        <w:t>条 租赁期满</w:t>
      </w:r>
    </w:p>
    <w:p w14:paraId="031586FD">
      <w:pPr>
        <w:pStyle w:val="8"/>
        <w:numPr>
          <w:ilvl w:val="0"/>
          <w:numId w:val="0"/>
        </w:numPr>
        <w:pBdr>
          <w:top w:val="none" w:color="000000" w:sz="0" w:space="0"/>
          <w:left w:val="none" w:color="000000" w:sz="0" w:space="0"/>
          <w:bottom w:val="none" w:color="000000" w:sz="0" w:space="0"/>
          <w:right w:val="none" w:color="000000" w:sz="0" w:space="0"/>
        </w:pBdr>
        <w:autoSpaceDN w:val="0"/>
        <w:spacing w:line="360" w:lineRule="auto"/>
        <w:ind w:left="0" w:firstLine="426" w:firstLineChars="0"/>
        <w:jc w:val="left"/>
        <w:rPr>
          <w:rFonts w:hint="eastAsia" w:ascii="宋体" w:hAnsi="宋体"/>
          <w:color w:val="111111"/>
          <w:sz w:val="24"/>
          <w:szCs w:val="24"/>
          <w:highlight w:val="none"/>
          <w:lang w:eastAsia="zh-CN"/>
        </w:rPr>
      </w:pPr>
      <w:r>
        <w:rPr>
          <w:rFonts w:hint="eastAsia" w:ascii="宋体" w:hAnsi="宋体" w:cs="Times New Roman"/>
          <w:color w:val="111111"/>
          <w:kern w:val="2"/>
          <w:sz w:val="24"/>
          <w:szCs w:val="24"/>
          <w:lang w:val="en-US" w:eastAsia="zh-CN" w:bidi="ar-SA"/>
        </w:rPr>
        <w:t>1</w:t>
      </w:r>
      <w:r>
        <w:rPr>
          <w:rFonts w:hint="default" w:ascii="宋体" w:hAnsi="宋体" w:eastAsia="宋体" w:cs="Times New Roman"/>
          <w:color w:val="111111"/>
          <w:kern w:val="2"/>
          <w:sz w:val="24"/>
          <w:szCs w:val="24"/>
          <w:lang w:val="en-US" w:eastAsia="zh-CN" w:bidi="ar-SA"/>
        </w:rPr>
        <w:t>.</w:t>
      </w:r>
      <w:r>
        <w:rPr>
          <w:rFonts w:hint="eastAsia" w:ascii="宋体" w:hAnsi="宋体"/>
          <w:color w:val="111111"/>
          <w:sz w:val="24"/>
          <w:szCs w:val="24"/>
          <w:highlight w:val="none"/>
          <w:lang w:eastAsia="zh-CN"/>
        </w:rPr>
        <w:t>本次租赁为公开招租，</w:t>
      </w:r>
      <w:r>
        <w:rPr>
          <w:rFonts w:ascii="宋体" w:hAnsi="宋体"/>
          <w:color w:val="111111"/>
          <w:sz w:val="24"/>
          <w:szCs w:val="24"/>
          <w:highlight w:val="none"/>
        </w:rPr>
        <w:t>租赁期</w:t>
      </w:r>
      <w:r>
        <w:rPr>
          <w:rFonts w:hint="eastAsia" w:ascii="宋体" w:hAnsi="宋体"/>
          <w:color w:val="111111"/>
          <w:sz w:val="24"/>
          <w:szCs w:val="24"/>
          <w:highlight w:val="none"/>
        </w:rPr>
        <w:t>届</w:t>
      </w:r>
      <w:r>
        <w:rPr>
          <w:rFonts w:ascii="宋体" w:hAnsi="宋体"/>
          <w:color w:val="111111"/>
          <w:sz w:val="24"/>
          <w:szCs w:val="24"/>
          <w:highlight w:val="none"/>
        </w:rPr>
        <w:t>满</w:t>
      </w:r>
      <w:r>
        <w:rPr>
          <w:rFonts w:hint="eastAsia" w:ascii="宋体" w:hAnsi="宋体"/>
          <w:color w:val="111111"/>
          <w:sz w:val="24"/>
          <w:szCs w:val="24"/>
          <w:highlight w:val="none"/>
          <w:lang w:eastAsia="zh-CN"/>
        </w:rPr>
        <w:t>后甲方欲将</w:t>
      </w:r>
      <w:r>
        <w:rPr>
          <w:rFonts w:hint="eastAsia" w:ascii="宋体" w:hAnsi="宋体"/>
          <w:color w:val="111111"/>
          <w:sz w:val="24"/>
          <w:szCs w:val="24"/>
          <w:highlight w:val="none"/>
          <w:lang w:val="en-US" w:eastAsia="zh-CN"/>
        </w:rPr>
        <w:t>厂房</w:t>
      </w:r>
      <w:r>
        <w:rPr>
          <w:rFonts w:hint="eastAsia" w:ascii="宋体" w:hAnsi="宋体"/>
          <w:color w:val="111111"/>
          <w:sz w:val="24"/>
          <w:szCs w:val="24"/>
          <w:highlight w:val="none"/>
          <w:lang w:eastAsia="zh-CN"/>
        </w:rPr>
        <w:t>继续公开招租，且乙方在</w:t>
      </w:r>
      <w:r>
        <w:rPr>
          <w:rFonts w:ascii="宋体" w:hAnsi="宋体"/>
          <w:color w:val="111111"/>
          <w:sz w:val="24"/>
          <w:szCs w:val="24"/>
          <w:highlight w:val="none"/>
        </w:rPr>
        <w:t>租赁期</w:t>
      </w:r>
      <w:r>
        <w:rPr>
          <w:rFonts w:hint="eastAsia" w:ascii="宋体" w:hAnsi="宋体"/>
          <w:color w:val="111111"/>
          <w:sz w:val="24"/>
          <w:szCs w:val="24"/>
          <w:highlight w:val="none"/>
        </w:rPr>
        <w:t>届</w:t>
      </w:r>
      <w:r>
        <w:rPr>
          <w:rFonts w:ascii="宋体" w:hAnsi="宋体"/>
          <w:color w:val="111111"/>
          <w:sz w:val="24"/>
          <w:szCs w:val="24"/>
          <w:highlight w:val="none"/>
        </w:rPr>
        <w:t>满</w:t>
      </w:r>
      <w:r>
        <w:rPr>
          <w:rFonts w:hint="eastAsia" w:ascii="宋体" w:hAnsi="宋体"/>
          <w:color w:val="111111"/>
          <w:sz w:val="24"/>
          <w:szCs w:val="24"/>
          <w:highlight w:val="none"/>
          <w:lang w:eastAsia="zh-CN"/>
        </w:rPr>
        <w:t>前已书面提出续租的，甲方可根据乙方对租赁期内履行合同情况情况，对无拖欠租金或其他违约行为且乙方同意按房屋重新评估结果为续租期租金的，可直接续签租赁合同，续签次数不得超过</w:t>
      </w:r>
      <w:r>
        <w:rPr>
          <w:rFonts w:hint="eastAsia" w:ascii="宋体" w:hAnsi="宋体"/>
          <w:color w:val="111111"/>
          <w:sz w:val="24"/>
          <w:szCs w:val="24"/>
          <w:highlight w:val="none"/>
          <w:lang w:val="en-US" w:eastAsia="zh-CN"/>
        </w:rPr>
        <w:t>1次，续签</w:t>
      </w:r>
      <w:r>
        <w:rPr>
          <w:rFonts w:hint="eastAsia" w:ascii="宋体" w:hAnsi="宋体"/>
          <w:color w:val="111111"/>
          <w:sz w:val="24"/>
          <w:szCs w:val="24"/>
          <w:highlight w:val="none"/>
          <w:lang w:eastAsia="zh-CN"/>
        </w:rPr>
        <w:t>期限不得超过3年。</w:t>
      </w:r>
    </w:p>
    <w:p w14:paraId="22A01D8B">
      <w:pPr>
        <w:pStyle w:val="8"/>
        <w:numPr>
          <w:ilvl w:val="0"/>
          <w:numId w:val="0"/>
        </w:numPr>
        <w:pBdr>
          <w:top w:val="none" w:color="000000" w:sz="0" w:space="0"/>
          <w:left w:val="none" w:color="000000" w:sz="0" w:space="0"/>
          <w:bottom w:val="none" w:color="000000" w:sz="0" w:space="0"/>
          <w:right w:val="none" w:color="000000" w:sz="0" w:space="0"/>
        </w:pBdr>
        <w:autoSpaceDN w:val="0"/>
        <w:spacing w:line="360" w:lineRule="auto"/>
        <w:ind w:left="0" w:firstLine="426" w:firstLineChars="0"/>
        <w:jc w:val="left"/>
        <w:rPr>
          <w:rFonts w:hint="eastAsia" w:ascii="宋体" w:hAnsi="宋体" w:eastAsia="宋体" w:cs="Times New Roman"/>
          <w:color w:val="111111"/>
          <w:kern w:val="2"/>
          <w:sz w:val="24"/>
          <w:szCs w:val="24"/>
          <w:lang w:val="en-US" w:eastAsia="zh-CN" w:bidi="ar-SA"/>
        </w:rPr>
      </w:pPr>
      <w:r>
        <w:rPr>
          <w:rFonts w:hint="default" w:ascii="宋体" w:hAnsi="宋体"/>
          <w:color w:val="111111"/>
          <w:sz w:val="24"/>
          <w:szCs w:val="24"/>
        </w:rPr>
        <w:t>合同期满后，如双方未签订新合同的，即使甲方继续收取乙方支付的占有使用费，亦不能视为原租赁合同继续有效</w:t>
      </w:r>
      <w:r>
        <w:rPr>
          <w:rFonts w:hint="eastAsia" w:ascii="宋体" w:hAnsi="宋体"/>
          <w:color w:val="111111"/>
          <w:sz w:val="24"/>
          <w:szCs w:val="24"/>
          <w:lang w:eastAsia="zh-CN"/>
        </w:rPr>
        <w:t>。</w:t>
      </w:r>
    </w:p>
    <w:p w14:paraId="18706D76">
      <w:pPr>
        <w:pStyle w:val="8"/>
        <w:numPr>
          <w:ilvl w:val="0"/>
          <w:numId w:val="0"/>
        </w:numPr>
        <w:pBdr>
          <w:top w:val="none" w:color="000000" w:sz="0" w:space="0"/>
          <w:left w:val="none" w:color="000000" w:sz="0" w:space="0"/>
          <w:bottom w:val="none" w:color="000000" w:sz="0" w:space="0"/>
          <w:right w:val="none" w:color="000000" w:sz="0" w:space="0"/>
        </w:pBdr>
        <w:autoSpaceDN w:val="0"/>
        <w:spacing w:line="360" w:lineRule="auto"/>
        <w:ind w:left="0" w:firstLine="426" w:firstLineChars="0"/>
        <w:jc w:val="left"/>
        <w:rPr>
          <w:rFonts w:ascii="宋体" w:hAnsi="宋体"/>
          <w:color w:val="111111"/>
          <w:sz w:val="24"/>
          <w:szCs w:val="24"/>
          <w:highlight w:val="none"/>
        </w:rPr>
      </w:pPr>
      <w:r>
        <w:rPr>
          <w:rFonts w:hint="eastAsia" w:ascii="宋体" w:hAnsi="宋体" w:cs="Times New Roman"/>
          <w:color w:val="111111"/>
          <w:kern w:val="2"/>
          <w:sz w:val="24"/>
          <w:szCs w:val="24"/>
          <w:lang w:val="en-US" w:eastAsia="zh-CN" w:bidi="ar-SA"/>
        </w:rPr>
        <w:t>2</w:t>
      </w:r>
      <w:r>
        <w:rPr>
          <w:rFonts w:hint="default" w:ascii="宋体" w:hAnsi="宋体" w:eastAsia="宋体" w:cs="Times New Roman"/>
          <w:color w:val="111111"/>
          <w:kern w:val="2"/>
          <w:sz w:val="24"/>
          <w:szCs w:val="24"/>
          <w:lang w:val="en-US" w:eastAsia="zh-CN" w:bidi="ar-SA"/>
        </w:rPr>
        <w:t>.</w:t>
      </w:r>
      <w:r>
        <w:rPr>
          <w:rFonts w:hint="eastAsia" w:ascii="宋体" w:hAnsi="宋体"/>
          <w:color w:val="111111"/>
          <w:sz w:val="24"/>
          <w:szCs w:val="24"/>
          <w:highlight w:val="none"/>
          <w:lang w:eastAsia="zh-CN"/>
        </w:rPr>
        <w:t>租赁期届满前，</w:t>
      </w:r>
      <w:r>
        <w:rPr>
          <w:rFonts w:hint="eastAsia" w:ascii="宋体" w:hAnsi="宋体"/>
          <w:color w:val="111111"/>
          <w:sz w:val="24"/>
          <w:szCs w:val="24"/>
          <w:highlight w:val="none"/>
        </w:rPr>
        <w:t>乙方明确提出不继续租赁需求</w:t>
      </w:r>
      <w:r>
        <w:rPr>
          <w:rFonts w:hint="eastAsia" w:ascii="宋体" w:hAnsi="宋体"/>
          <w:color w:val="111111"/>
          <w:sz w:val="24"/>
          <w:szCs w:val="24"/>
          <w:highlight w:val="none"/>
          <w:lang w:eastAsia="zh-CN"/>
        </w:rPr>
        <w:t>或者在租赁期限届满前一个月未明确表示继续租赁</w:t>
      </w:r>
      <w:r>
        <w:rPr>
          <w:rFonts w:hint="eastAsia" w:ascii="宋体" w:hAnsi="宋体"/>
          <w:color w:val="111111"/>
          <w:sz w:val="24"/>
          <w:szCs w:val="24"/>
          <w:highlight w:val="none"/>
        </w:rPr>
        <w:t>的，视为乙方不再续租，不再享有同等条件下的优先承租权租赁期届满后,</w:t>
      </w:r>
      <w:r>
        <w:rPr>
          <w:rFonts w:ascii="宋体" w:hAnsi="宋体"/>
          <w:color w:val="111111"/>
          <w:sz w:val="24"/>
          <w:szCs w:val="24"/>
          <w:highlight w:val="none"/>
        </w:rPr>
        <w:t>乙方须将</w:t>
      </w:r>
      <w:r>
        <w:rPr>
          <w:rFonts w:hint="eastAsia" w:ascii="宋体" w:hAnsi="宋体"/>
          <w:color w:val="111111"/>
          <w:sz w:val="24"/>
          <w:szCs w:val="24"/>
          <w:highlight w:val="none"/>
          <w:lang w:val="en-US" w:eastAsia="zh-CN"/>
        </w:rPr>
        <w:t>厂房</w:t>
      </w:r>
      <w:r>
        <w:rPr>
          <w:rFonts w:ascii="宋体" w:hAnsi="宋体"/>
          <w:color w:val="111111"/>
          <w:sz w:val="24"/>
          <w:szCs w:val="24"/>
          <w:highlight w:val="none"/>
        </w:rPr>
        <w:t>退还甲方。</w:t>
      </w:r>
    </w:p>
    <w:p w14:paraId="3BC71D6B">
      <w:pPr>
        <w:pStyle w:val="8"/>
        <w:numPr>
          <w:ilvl w:val="0"/>
          <w:numId w:val="0"/>
        </w:numPr>
        <w:pBdr>
          <w:top w:val="none" w:color="000000" w:sz="0" w:space="0"/>
          <w:left w:val="none" w:color="000000" w:sz="0" w:space="0"/>
          <w:bottom w:val="none" w:color="000000" w:sz="0" w:space="0"/>
          <w:right w:val="none" w:color="000000" w:sz="0" w:space="0"/>
        </w:pBdr>
        <w:autoSpaceDN w:val="0"/>
        <w:spacing w:line="360" w:lineRule="auto"/>
        <w:ind w:firstLine="424" w:firstLineChars="177"/>
        <w:jc w:val="left"/>
        <w:rPr>
          <w:rFonts w:hint="default" w:ascii="宋体" w:hAnsi="宋体" w:eastAsia="宋体" w:cs="Times New Roman"/>
          <w:color w:val="111111"/>
          <w:kern w:val="2"/>
          <w:sz w:val="24"/>
          <w:szCs w:val="24"/>
          <w:lang w:val="en-US" w:eastAsia="zh-CN" w:bidi="ar-SA"/>
        </w:rPr>
      </w:pPr>
      <w:r>
        <w:rPr>
          <w:rFonts w:hint="eastAsia" w:ascii="宋体" w:hAnsi="宋体" w:cs="Times New Roman"/>
          <w:color w:val="111111"/>
          <w:kern w:val="2"/>
          <w:sz w:val="24"/>
          <w:szCs w:val="24"/>
          <w:lang w:val="en-US" w:eastAsia="zh-CN" w:bidi="ar-SA"/>
        </w:rPr>
        <w:t>3.</w:t>
      </w:r>
      <w:r>
        <w:rPr>
          <w:rFonts w:hint="eastAsia" w:ascii="宋体" w:hAnsi="宋体"/>
          <w:color w:val="111111"/>
          <w:sz w:val="24"/>
          <w:szCs w:val="24"/>
        </w:rPr>
        <w:t>乙方</w:t>
      </w:r>
      <w:r>
        <w:rPr>
          <w:rFonts w:hint="eastAsia" w:ascii="宋体" w:hAnsi="宋体"/>
          <w:color w:val="111111"/>
          <w:sz w:val="24"/>
          <w:szCs w:val="24"/>
          <w:lang w:eastAsia="zh-CN"/>
        </w:rPr>
        <w:t>履行本合同存在违约行为的</w:t>
      </w:r>
      <w:r>
        <w:rPr>
          <w:rFonts w:hint="eastAsia" w:ascii="宋体" w:hAnsi="宋体"/>
          <w:color w:val="111111"/>
          <w:sz w:val="24"/>
          <w:szCs w:val="24"/>
        </w:rPr>
        <w:t>，不得享有同等条件下的优先承租权。</w:t>
      </w:r>
    </w:p>
    <w:p w14:paraId="6C3D60B5">
      <w:pPr>
        <w:pStyle w:val="8"/>
        <w:numPr>
          <w:ilvl w:val="0"/>
          <w:numId w:val="0"/>
        </w:numPr>
        <w:pBdr>
          <w:top w:val="none" w:color="000000" w:sz="0" w:space="0"/>
          <w:left w:val="none" w:color="000000" w:sz="0" w:space="0"/>
          <w:bottom w:val="none" w:color="000000" w:sz="0" w:space="0"/>
          <w:right w:val="none" w:color="000000" w:sz="0" w:space="0"/>
        </w:pBdr>
        <w:autoSpaceDN w:val="0"/>
        <w:spacing w:line="360" w:lineRule="auto"/>
        <w:ind w:firstLine="424" w:firstLineChars="177"/>
        <w:jc w:val="left"/>
        <w:rPr>
          <w:rFonts w:ascii="宋体" w:hAnsi="宋体"/>
          <w:color w:val="111111"/>
          <w:sz w:val="24"/>
          <w:szCs w:val="24"/>
          <w:highlight w:val="none"/>
        </w:rPr>
      </w:pPr>
      <w:r>
        <w:rPr>
          <w:rFonts w:hint="eastAsia" w:ascii="宋体" w:hAnsi="宋体" w:cs="Times New Roman"/>
          <w:color w:val="111111"/>
          <w:kern w:val="2"/>
          <w:sz w:val="24"/>
          <w:szCs w:val="24"/>
          <w:lang w:val="en-US" w:eastAsia="zh-CN" w:bidi="ar-SA"/>
        </w:rPr>
        <w:t>4.</w:t>
      </w:r>
      <w:r>
        <w:rPr>
          <w:rFonts w:hint="eastAsia" w:ascii="宋体" w:hAnsi="宋体"/>
          <w:color w:val="111111"/>
          <w:sz w:val="24"/>
          <w:szCs w:val="24"/>
          <w:highlight w:val="none"/>
        </w:rPr>
        <w:t>因租赁期满或其他原因导致合同</w:t>
      </w:r>
      <w:r>
        <w:rPr>
          <w:rFonts w:hint="eastAsia" w:ascii="宋体" w:hAnsi="宋体"/>
          <w:color w:val="111111"/>
          <w:sz w:val="24"/>
          <w:szCs w:val="24"/>
          <w:highlight w:val="none"/>
          <w:lang w:eastAsia="zh-CN"/>
        </w:rPr>
        <w:t>提前</w:t>
      </w:r>
      <w:r>
        <w:rPr>
          <w:rFonts w:hint="eastAsia" w:ascii="宋体" w:hAnsi="宋体"/>
          <w:color w:val="111111"/>
          <w:sz w:val="24"/>
          <w:szCs w:val="24"/>
          <w:highlight w:val="none"/>
        </w:rPr>
        <w:t>终止</w:t>
      </w:r>
      <w:r>
        <w:rPr>
          <w:rFonts w:hint="eastAsia" w:ascii="宋体" w:hAnsi="宋体"/>
          <w:color w:val="111111"/>
          <w:sz w:val="24"/>
          <w:szCs w:val="24"/>
          <w:highlight w:val="none"/>
          <w:lang w:eastAsia="zh-CN"/>
        </w:rPr>
        <w:t>、解除</w:t>
      </w:r>
      <w:r>
        <w:rPr>
          <w:rFonts w:hint="eastAsia" w:ascii="宋体" w:hAnsi="宋体"/>
          <w:color w:val="111111"/>
          <w:sz w:val="24"/>
          <w:szCs w:val="24"/>
          <w:highlight w:val="none"/>
        </w:rPr>
        <w:t>，</w:t>
      </w:r>
      <w:r>
        <w:rPr>
          <w:rFonts w:hint="eastAsia" w:ascii="宋体" w:hAnsi="宋体"/>
          <w:color w:val="111111"/>
          <w:sz w:val="24"/>
          <w:szCs w:val="24"/>
          <w:highlight w:val="none"/>
          <w:lang w:eastAsia="zh-CN"/>
        </w:rPr>
        <w:t>乙方应当在</w:t>
      </w:r>
      <w:r>
        <w:rPr>
          <w:rFonts w:hint="eastAsia" w:ascii="宋体" w:hAnsi="宋体"/>
          <w:color w:val="111111"/>
          <w:sz w:val="24"/>
          <w:szCs w:val="24"/>
          <w:highlight w:val="none"/>
          <w:u w:val="single"/>
          <w:lang w:val="en-US" w:eastAsia="zh-CN"/>
        </w:rPr>
        <w:t>十五</w:t>
      </w:r>
      <w:r>
        <w:rPr>
          <w:rFonts w:hint="eastAsia" w:ascii="宋体" w:hAnsi="宋体"/>
          <w:color w:val="111111"/>
          <w:sz w:val="24"/>
          <w:szCs w:val="24"/>
          <w:highlight w:val="none"/>
          <w:lang w:eastAsia="zh-CN"/>
        </w:rPr>
        <w:t>日内将承租</w:t>
      </w:r>
      <w:r>
        <w:rPr>
          <w:rFonts w:hint="eastAsia" w:ascii="宋体" w:hAnsi="宋体"/>
          <w:color w:val="111111"/>
          <w:sz w:val="24"/>
          <w:szCs w:val="24"/>
          <w:highlight w:val="none"/>
          <w:lang w:val="en-US" w:eastAsia="zh-CN"/>
        </w:rPr>
        <w:t>厂房</w:t>
      </w:r>
      <w:r>
        <w:rPr>
          <w:rFonts w:hint="eastAsia" w:ascii="宋体" w:hAnsi="宋体"/>
          <w:color w:val="111111"/>
          <w:sz w:val="24"/>
          <w:szCs w:val="24"/>
          <w:highlight w:val="none"/>
          <w:lang w:eastAsia="zh-CN"/>
        </w:rPr>
        <w:t>退还甲方。</w:t>
      </w:r>
      <w:r>
        <w:rPr>
          <w:rFonts w:hint="eastAsia" w:ascii="宋体" w:hAnsi="宋体"/>
          <w:color w:val="111111"/>
          <w:sz w:val="24"/>
          <w:szCs w:val="24"/>
          <w:highlight w:val="none"/>
        </w:rPr>
        <w:t>当乙方将</w:t>
      </w:r>
      <w:r>
        <w:rPr>
          <w:rFonts w:hint="eastAsia" w:ascii="宋体" w:hAnsi="宋体"/>
          <w:color w:val="111111"/>
          <w:sz w:val="24"/>
          <w:szCs w:val="24"/>
          <w:highlight w:val="none"/>
          <w:lang w:val="en-US" w:eastAsia="zh-CN"/>
        </w:rPr>
        <w:t>厂房</w:t>
      </w:r>
      <w:r>
        <w:rPr>
          <w:rFonts w:hint="eastAsia" w:ascii="宋体" w:hAnsi="宋体"/>
          <w:color w:val="111111"/>
          <w:sz w:val="24"/>
          <w:szCs w:val="24"/>
          <w:highlight w:val="none"/>
        </w:rPr>
        <w:t>退还甲方后，甲方应在退租之日起</w:t>
      </w:r>
      <w:r>
        <w:rPr>
          <w:rFonts w:hint="eastAsia" w:ascii="宋体" w:hAnsi="宋体"/>
          <w:color w:val="111111"/>
          <w:sz w:val="24"/>
          <w:szCs w:val="24"/>
          <w:highlight w:val="none"/>
          <w:lang w:eastAsia="zh-CN"/>
        </w:rPr>
        <w:t>三</w:t>
      </w:r>
      <w:r>
        <w:rPr>
          <w:rFonts w:hint="eastAsia" w:ascii="宋体" w:hAnsi="宋体"/>
          <w:color w:val="111111"/>
          <w:sz w:val="24"/>
          <w:szCs w:val="24"/>
          <w:highlight w:val="none"/>
        </w:rPr>
        <w:t>十日内书面提出合同相关未了事宜，否则，即视为本合同相关未了事宜已解决，甲方不得以任何理由拒绝退还履约保证金或以其他任何形式损害乙方利益。</w:t>
      </w:r>
      <w:r>
        <w:rPr>
          <w:rFonts w:ascii="宋体" w:hAnsi="宋体"/>
          <w:color w:val="111111"/>
          <w:sz w:val="24"/>
          <w:szCs w:val="24"/>
          <w:highlight w:val="none"/>
        </w:rPr>
        <w:t xml:space="preserve"> </w:t>
      </w:r>
    </w:p>
    <w:p w14:paraId="479E1080">
      <w:pPr>
        <w:pBdr>
          <w:top w:val="none" w:color="000000" w:sz="0" w:space="0"/>
          <w:left w:val="none" w:color="000000" w:sz="0" w:space="0"/>
          <w:bottom w:val="none" w:color="000000" w:sz="0" w:space="0"/>
          <w:right w:val="none" w:color="000000" w:sz="0" w:space="0"/>
        </w:pBdr>
        <w:autoSpaceDN w:val="0"/>
        <w:spacing w:line="360" w:lineRule="auto"/>
        <w:jc w:val="left"/>
        <w:rPr>
          <w:rFonts w:ascii="宋体" w:hAnsi="宋体"/>
          <w:b/>
          <w:color w:val="111111"/>
          <w:sz w:val="24"/>
          <w:szCs w:val="24"/>
          <w:highlight w:val="none"/>
        </w:rPr>
      </w:pPr>
      <w:r>
        <w:rPr>
          <w:rFonts w:hint="eastAsia" w:ascii="宋体" w:hAnsi="宋体"/>
          <w:b/>
          <w:color w:val="111111"/>
          <w:sz w:val="24"/>
          <w:szCs w:val="24"/>
          <w:highlight w:val="none"/>
        </w:rPr>
        <w:t xml:space="preserve">   </w:t>
      </w:r>
      <w:r>
        <w:rPr>
          <w:rFonts w:ascii="宋体" w:hAnsi="宋体"/>
          <w:b/>
          <w:color w:val="111111"/>
          <w:sz w:val="24"/>
          <w:szCs w:val="24"/>
          <w:highlight w:val="none"/>
        </w:rPr>
        <w:t>第十</w:t>
      </w:r>
      <w:r>
        <w:rPr>
          <w:rFonts w:hint="eastAsia" w:ascii="宋体" w:hAnsi="宋体"/>
          <w:b/>
          <w:color w:val="111111"/>
          <w:sz w:val="24"/>
          <w:szCs w:val="24"/>
          <w:highlight w:val="none"/>
          <w:lang w:val="en-US" w:eastAsia="zh-CN"/>
        </w:rPr>
        <w:t>四</w:t>
      </w:r>
      <w:r>
        <w:rPr>
          <w:rFonts w:ascii="宋体" w:hAnsi="宋体"/>
          <w:b/>
          <w:color w:val="111111"/>
          <w:sz w:val="24"/>
          <w:szCs w:val="24"/>
          <w:highlight w:val="none"/>
        </w:rPr>
        <w:t>条 提前</w:t>
      </w:r>
      <w:r>
        <w:rPr>
          <w:rFonts w:hint="eastAsia" w:ascii="宋体" w:hAnsi="宋体"/>
          <w:b/>
          <w:color w:val="111111"/>
          <w:sz w:val="24"/>
          <w:szCs w:val="24"/>
          <w:highlight w:val="none"/>
        </w:rPr>
        <w:t>终止、解除</w:t>
      </w:r>
      <w:r>
        <w:rPr>
          <w:rFonts w:ascii="宋体" w:hAnsi="宋体"/>
          <w:b/>
          <w:color w:val="111111"/>
          <w:sz w:val="24"/>
          <w:szCs w:val="24"/>
          <w:highlight w:val="none"/>
        </w:rPr>
        <w:t>合同</w:t>
      </w:r>
    </w:p>
    <w:p w14:paraId="7F3097F6">
      <w:pPr>
        <w:pStyle w:val="8"/>
        <w:pBdr>
          <w:top w:val="none" w:color="000000" w:sz="0" w:space="0"/>
          <w:left w:val="none" w:color="000000" w:sz="0" w:space="0"/>
          <w:bottom w:val="none" w:color="000000" w:sz="0" w:space="0"/>
          <w:right w:val="none" w:color="000000" w:sz="0" w:space="0"/>
        </w:pBdr>
        <w:autoSpaceDN w:val="0"/>
        <w:spacing w:line="360" w:lineRule="auto"/>
        <w:ind w:firstLine="364" w:firstLineChars="152"/>
        <w:jc w:val="left"/>
        <w:rPr>
          <w:rFonts w:ascii="宋体" w:hAnsi="宋体"/>
          <w:color w:val="111111"/>
          <w:sz w:val="24"/>
          <w:szCs w:val="24"/>
          <w:highlight w:val="none"/>
        </w:rPr>
      </w:pPr>
      <w:r>
        <w:rPr>
          <w:rFonts w:hint="eastAsia" w:ascii="宋体" w:hAnsi="宋体"/>
          <w:color w:val="111111"/>
          <w:sz w:val="24"/>
          <w:szCs w:val="24"/>
          <w:highlight w:val="none"/>
        </w:rPr>
        <w:t>1.</w:t>
      </w:r>
      <w:r>
        <w:rPr>
          <w:rFonts w:ascii="宋体" w:hAnsi="宋体"/>
          <w:color w:val="111111"/>
          <w:sz w:val="24"/>
          <w:szCs w:val="24"/>
          <w:highlight w:val="none"/>
        </w:rPr>
        <w:t>租赁期间，</w:t>
      </w:r>
      <w:r>
        <w:rPr>
          <w:rFonts w:hint="eastAsia" w:ascii="宋体" w:hAnsi="宋体"/>
          <w:color w:val="111111"/>
          <w:sz w:val="24"/>
          <w:szCs w:val="24"/>
          <w:highlight w:val="none"/>
        </w:rPr>
        <w:t>双方可通过协商解除租赁合同，</w:t>
      </w:r>
      <w:r>
        <w:rPr>
          <w:rFonts w:ascii="宋体" w:hAnsi="宋体"/>
          <w:color w:val="111111"/>
          <w:sz w:val="24"/>
          <w:szCs w:val="24"/>
          <w:highlight w:val="none"/>
        </w:rPr>
        <w:t>在</w:t>
      </w:r>
      <w:r>
        <w:rPr>
          <w:rFonts w:hint="eastAsia" w:ascii="宋体" w:hAnsi="宋体"/>
          <w:color w:val="111111"/>
          <w:sz w:val="24"/>
          <w:szCs w:val="24"/>
          <w:highlight w:val="none"/>
        </w:rPr>
        <w:t>解除</w:t>
      </w:r>
      <w:r>
        <w:rPr>
          <w:rFonts w:ascii="宋体" w:hAnsi="宋体"/>
          <w:color w:val="111111"/>
          <w:sz w:val="24"/>
          <w:szCs w:val="24"/>
          <w:highlight w:val="none"/>
        </w:rPr>
        <w:t>合同书签订前，本合同仍有效。</w:t>
      </w:r>
      <w:r>
        <w:rPr>
          <w:rFonts w:hint="eastAsia" w:ascii="宋体" w:hAnsi="宋体"/>
          <w:color w:val="111111"/>
          <w:sz w:val="24"/>
          <w:szCs w:val="24"/>
          <w:highlight w:val="none"/>
          <w:lang w:eastAsia="zh-CN"/>
        </w:rPr>
        <w:t>非经双方协商一致</w:t>
      </w:r>
      <w:r>
        <w:rPr>
          <w:rFonts w:hint="eastAsia" w:ascii="宋体" w:hAnsi="宋体"/>
          <w:color w:val="111111"/>
          <w:sz w:val="24"/>
          <w:szCs w:val="24"/>
          <w:highlight w:val="none"/>
        </w:rPr>
        <w:t>，合同任一方均不得提前终止、解除本合同，否则提出解除的一方应向另一方支付违约金</w:t>
      </w:r>
      <w:r>
        <w:rPr>
          <w:rFonts w:hint="eastAsia" w:ascii="宋体" w:hAnsi="宋体"/>
          <w:color w:val="auto"/>
          <w:sz w:val="24"/>
          <w:szCs w:val="24"/>
          <w:highlight w:val="none"/>
          <w:u w:val="single"/>
          <w:lang w:val="en-US" w:eastAsia="zh-CN"/>
        </w:rPr>
        <w:t xml:space="preserve">       </w:t>
      </w:r>
      <w:r>
        <w:rPr>
          <w:rFonts w:hint="eastAsia" w:ascii="宋体" w:hAnsi="宋体"/>
          <w:color w:val="111111"/>
          <w:sz w:val="24"/>
          <w:szCs w:val="24"/>
          <w:highlight w:val="none"/>
        </w:rPr>
        <w:t>元，但本合同另有约定的除外。合同解除或终止前，甲方应返还乙方已支付但剩余未承租期间的租赁费及履约保证金等相关费用。</w:t>
      </w:r>
    </w:p>
    <w:p w14:paraId="3A17E007">
      <w:pPr>
        <w:pStyle w:val="8"/>
        <w:pBdr>
          <w:top w:val="none" w:color="000000" w:sz="0" w:space="0"/>
          <w:left w:val="none" w:color="000000" w:sz="0" w:space="0"/>
          <w:bottom w:val="none" w:color="000000" w:sz="0" w:space="0"/>
          <w:right w:val="none" w:color="000000" w:sz="0" w:space="0"/>
        </w:pBdr>
        <w:autoSpaceDN w:val="0"/>
        <w:spacing w:line="360" w:lineRule="auto"/>
        <w:ind w:left="1" w:firstLine="364" w:firstLineChars="151"/>
        <w:jc w:val="left"/>
        <w:rPr>
          <w:rFonts w:hint="eastAsia" w:ascii="宋体" w:hAnsi="宋体"/>
          <w:b/>
          <w:bCs/>
          <w:color w:val="111111"/>
          <w:sz w:val="24"/>
          <w:szCs w:val="24"/>
          <w:highlight w:val="none"/>
        </w:rPr>
      </w:pPr>
      <w:r>
        <w:rPr>
          <w:rFonts w:hint="eastAsia" w:ascii="宋体" w:hAnsi="宋体"/>
          <w:b/>
          <w:bCs/>
          <w:color w:val="111111"/>
          <w:sz w:val="24"/>
          <w:szCs w:val="24"/>
          <w:highlight w:val="none"/>
          <w:lang w:val="en-US" w:eastAsia="zh-CN"/>
        </w:rPr>
        <w:t>2</w:t>
      </w:r>
      <w:r>
        <w:rPr>
          <w:rFonts w:hint="eastAsia" w:ascii="宋体" w:hAnsi="宋体"/>
          <w:b/>
          <w:bCs/>
          <w:color w:val="111111"/>
          <w:sz w:val="24"/>
          <w:szCs w:val="24"/>
          <w:highlight w:val="none"/>
        </w:rPr>
        <w:t>.如因</w:t>
      </w:r>
      <w:r>
        <w:rPr>
          <w:rFonts w:hint="eastAsia" w:ascii="宋体" w:hAnsi="宋体"/>
          <w:b/>
          <w:bCs/>
          <w:color w:val="111111"/>
          <w:sz w:val="24"/>
          <w:szCs w:val="24"/>
          <w:highlight w:val="none"/>
          <w:lang w:eastAsia="zh-CN"/>
        </w:rPr>
        <w:t>甲</w:t>
      </w:r>
      <w:r>
        <w:rPr>
          <w:rFonts w:hint="eastAsia" w:ascii="宋体" w:hAnsi="宋体"/>
          <w:b/>
          <w:bCs/>
          <w:color w:val="111111"/>
          <w:sz w:val="24"/>
          <w:szCs w:val="24"/>
          <w:highlight w:val="none"/>
        </w:rPr>
        <w:t>方行业政策变化</w:t>
      </w:r>
      <w:r>
        <w:rPr>
          <w:rFonts w:hint="eastAsia" w:ascii="宋体" w:hAnsi="宋体"/>
          <w:b/>
          <w:bCs/>
          <w:color w:val="111111"/>
          <w:sz w:val="24"/>
          <w:szCs w:val="24"/>
          <w:highlight w:val="none"/>
          <w:lang w:eastAsia="zh-CN"/>
        </w:rPr>
        <w:t>、上级部门要求</w:t>
      </w:r>
      <w:r>
        <w:rPr>
          <w:rFonts w:hint="eastAsia" w:ascii="宋体" w:hAnsi="宋体"/>
          <w:b/>
          <w:bCs/>
          <w:color w:val="111111"/>
          <w:sz w:val="24"/>
          <w:szCs w:val="24"/>
          <w:highlight w:val="none"/>
        </w:rPr>
        <w:t>或者不可抗力原因，</w:t>
      </w:r>
      <w:r>
        <w:rPr>
          <w:rFonts w:hint="eastAsia" w:ascii="宋体" w:hAnsi="宋体"/>
          <w:b/>
          <w:bCs/>
          <w:color w:val="111111"/>
          <w:sz w:val="24"/>
          <w:szCs w:val="24"/>
          <w:highlight w:val="none"/>
          <w:lang w:eastAsia="zh-CN"/>
        </w:rPr>
        <w:t>甲</w:t>
      </w:r>
      <w:r>
        <w:rPr>
          <w:rFonts w:hint="eastAsia" w:ascii="宋体" w:hAnsi="宋体"/>
          <w:b/>
          <w:bCs/>
          <w:color w:val="111111"/>
          <w:sz w:val="24"/>
          <w:szCs w:val="24"/>
          <w:highlight w:val="none"/>
        </w:rPr>
        <w:t>方必须</w:t>
      </w:r>
      <w:r>
        <w:rPr>
          <w:rFonts w:hint="eastAsia" w:ascii="宋体" w:hAnsi="宋体"/>
          <w:b/>
          <w:bCs/>
          <w:color w:val="111111"/>
          <w:sz w:val="24"/>
          <w:szCs w:val="24"/>
          <w:highlight w:val="none"/>
          <w:lang w:eastAsia="zh-CN"/>
        </w:rPr>
        <w:t>提前</w:t>
      </w:r>
      <w:r>
        <w:rPr>
          <w:rFonts w:hint="eastAsia" w:ascii="宋体" w:hAnsi="宋体"/>
          <w:b/>
          <w:bCs/>
          <w:color w:val="111111"/>
          <w:sz w:val="24"/>
          <w:szCs w:val="24"/>
          <w:highlight w:val="none"/>
        </w:rPr>
        <w:t>终止、解除本合同的时，</w:t>
      </w:r>
      <w:r>
        <w:rPr>
          <w:rFonts w:hint="eastAsia" w:ascii="宋体" w:hAnsi="宋体"/>
          <w:b/>
          <w:bCs/>
          <w:color w:val="111111"/>
          <w:sz w:val="24"/>
          <w:szCs w:val="24"/>
          <w:highlight w:val="none"/>
          <w:lang w:eastAsia="zh-CN"/>
        </w:rPr>
        <w:t>甲</w:t>
      </w:r>
      <w:r>
        <w:rPr>
          <w:rFonts w:hint="eastAsia" w:ascii="宋体" w:hAnsi="宋体"/>
          <w:b/>
          <w:bCs/>
          <w:color w:val="111111"/>
          <w:sz w:val="24"/>
          <w:szCs w:val="24"/>
          <w:highlight w:val="none"/>
        </w:rPr>
        <w:t>方应提前</w:t>
      </w:r>
      <w:r>
        <w:rPr>
          <w:rFonts w:hint="eastAsia" w:ascii="宋体" w:hAnsi="宋体"/>
          <w:b/>
          <w:bCs/>
          <w:color w:val="111111"/>
          <w:sz w:val="24"/>
          <w:szCs w:val="24"/>
          <w:highlight w:val="none"/>
          <w:u w:val="single"/>
        </w:rPr>
        <w:t>1</w:t>
      </w:r>
      <w:r>
        <w:rPr>
          <w:rFonts w:hint="eastAsia" w:ascii="宋体" w:hAnsi="宋体"/>
          <w:b/>
          <w:bCs/>
          <w:color w:val="111111"/>
          <w:sz w:val="24"/>
          <w:szCs w:val="24"/>
          <w:highlight w:val="none"/>
        </w:rPr>
        <w:t>个月书面通知</w:t>
      </w:r>
      <w:r>
        <w:rPr>
          <w:rFonts w:hint="eastAsia" w:ascii="宋体" w:hAnsi="宋体"/>
          <w:b/>
          <w:bCs/>
          <w:color w:val="111111"/>
          <w:sz w:val="24"/>
          <w:szCs w:val="24"/>
          <w:highlight w:val="none"/>
          <w:lang w:eastAsia="zh-CN"/>
        </w:rPr>
        <w:t>乙</w:t>
      </w:r>
      <w:r>
        <w:rPr>
          <w:rFonts w:hint="eastAsia" w:ascii="宋体" w:hAnsi="宋体"/>
          <w:b/>
          <w:bCs/>
          <w:color w:val="111111"/>
          <w:sz w:val="24"/>
          <w:szCs w:val="24"/>
          <w:highlight w:val="none"/>
        </w:rPr>
        <w:t>方，</w:t>
      </w:r>
      <w:r>
        <w:rPr>
          <w:rFonts w:hint="eastAsia" w:ascii="宋体" w:hAnsi="宋体"/>
          <w:b/>
          <w:bCs/>
          <w:color w:val="111111"/>
          <w:sz w:val="24"/>
          <w:szCs w:val="24"/>
          <w:highlight w:val="none"/>
          <w:lang w:eastAsia="zh-CN"/>
        </w:rPr>
        <w:t>甲</w:t>
      </w:r>
      <w:r>
        <w:rPr>
          <w:rFonts w:hint="eastAsia" w:ascii="宋体" w:hAnsi="宋体"/>
          <w:b/>
          <w:bCs/>
          <w:color w:val="111111"/>
          <w:sz w:val="24"/>
          <w:szCs w:val="24"/>
          <w:highlight w:val="none"/>
        </w:rPr>
        <w:t>方不承担</w:t>
      </w:r>
      <w:r>
        <w:rPr>
          <w:rFonts w:hint="eastAsia" w:ascii="宋体" w:hAnsi="宋体"/>
          <w:b/>
          <w:bCs/>
          <w:color w:val="111111"/>
          <w:sz w:val="24"/>
          <w:szCs w:val="24"/>
          <w:highlight w:val="none"/>
          <w:lang w:eastAsia="zh-CN"/>
        </w:rPr>
        <w:t>任何</w:t>
      </w:r>
      <w:r>
        <w:rPr>
          <w:rFonts w:hint="eastAsia" w:ascii="宋体" w:hAnsi="宋体"/>
          <w:b/>
          <w:bCs/>
          <w:color w:val="111111"/>
          <w:sz w:val="24"/>
          <w:szCs w:val="24"/>
          <w:highlight w:val="none"/>
        </w:rPr>
        <w:t>违约责任，但甲方应返还乙方已支付剩余未承租期间的租赁费及履约保证金等相关费用。</w:t>
      </w:r>
    </w:p>
    <w:p w14:paraId="35137A3A">
      <w:pPr>
        <w:pStyle w:val="8"/>
        <w:pBdr>
          <w:top w:val="none" w:color="000000" w:sz="0" w:space="0"/>
          <w:left w:val="none" w:color="000000" w:sz="0" w:space="0"/>
          <w:bottom w:val="none" w:color="000000" w:sz="0" w:space="0"/>
          <w:right w:val="none" w:color="000000" w:sz="0" w:space="0"/>
        </w:pBdr>
        <w:autoSpaceDN w:val="0"/>
        <w:spacing w:line="360" w:lineRule="auto"/>
        <w:ind w:left="1" w:firstLine="362" w:firstLineChars="151"/>
        <w:jc w:val="left"/>
        <w:rPr>
          <w:rFonts w:hint="eastAsia" w:ascii="宋体" w:hAnsi="宋体" w:eastAsia="宋体"/>
          <w:color w:val="111111"/>
          <w:sz w:val="24"/>
          <w:szCs w:val="24"/>
          <w:highlight w:val="none"/>
          <w:lang w:val="en-US" w:eastAsia="zh-CN"/>
        </w:rPr>
      </w:pPr>
      <w:r>
        <w:rPr>
          <w:rFonts w:hint="eastAsia" w:ascii="宋体" w:hAnsi="宋体"/>
          <w:color w:val="111111"/>
          <w:sz w:val="24"/>
          <w:szCs w:val="24"/>
          <w:highlight w:val="none"/>
          <w:lang w:val="en-US" w:eastAsia="zh-CN"/>
        </w:rPr>
        <w:t>3.</w:t>
      </w:r>
      <w:r>
        <w:rPr>
          <w:rFonts w:ascii="宋体" w:hAnsi="宋体"/>
          <w:color w:val="111111"/>
          <w:sz w:val="24"/>
          <w:szCs w:val="24"/>
          <w:highlight w:val="none"/>
        </w:rPr>
        <w:t>租赁期间，</w:t>
      </w:r>
      <w:r>
        <w:rPr>
          <w:rFonts w:hint="eastAsia" w:ascii="宋体" w:hAnsi="宋体"/>
          <w:color w:val="111111"/>
          <w:sz w:val="24"/>
          <w:szCs w:val="24"/>
          <w:highlight w:val="none"/>
          <w:lang w:eastAsia="zh-CN"/>
        </w:rPr>
        <w:t>乙方提出</w:t>
      </w:r>
      <w:r>
        <w:rPr>
          <w:rFonts w:hint="eastAsia" w:ascii="宋体" w:hAnsi="宋体"/>
          <w:color w:val="111111"/>
          <w:sz w:val="24"/>
          <w:szCs w:val="24"/>
          <w:highlight w:val="none"/>
        </w:rPr>
        <w:t>提前终止、解除本合同</w:t>
      </w:r>
      <w:r>
        <w:rPr>
          <w:rFonts w:hint="eastAsia" w:ascii="宋体" w:hAnsi="宋体"/>
          <w:color w:val="111111"/>
          <w:sz w:val="24"/>
          <w:szCs w:val="24"/>
          <w:highlight w:val="none"/>
          <w:lang w:eastAsia="zh-CN"/>
        </w:rPr>
        <w:t>，且实际租赁期</w:t>
      </w:r>
      <w:r>
        <w:rPr>
          <w:rFonts w:hint="eastAsia" w:ascii="宋体" w:hAnsi="宋体" w:eastAsia="宋体" w:cs="宋体"/>
          <w:color w:val="111111"/>
          <w:sz w:val="24"/>
          <w:szCs w:val="24"/>
          <w:highlight w:val="none"/>
          <w:lang w:eastAsia="zh-CN"/>
        </w:rPr>
        <w:t>≤</w:t>
      </w:r>
      <w:r>
        <w:rPr>
          <w:rFonts w:hint="eastAsia" w:ascii="宋体" w:hAnsi="宋体"/>
          <w:color w:val="111111"/>
          <w:sz w:val="24"/>
          <w:szCs w:val="24"/>
          <w:highlight w:val="none"/>
          <w:lang w:eastAsia="zh-CN"/>
        </w:rPr>
        <w:t>合同租赁期限一半的，乙方</w:t>
      </w:r>
      <w:r>
        <w:rPr>
          <w:rFonts w:hint="eastAsia" w:ascii="宋体" w:hAnsi="宋体"/>
          <w:color w:val="111111"/>
          <w:sz w:val="24"/>
          <w:szCs w:val="24"/>
          <w:highlight w:val="none"/>
        </w:rPr>
        <w:t>应向</w:t>
      </w:r>
      <w:r>
        <w:rPr>
          <w:rFonts w:hint="eastAsia" w:ascii="宋体" w:hAnsi="宋体"/>
          <w:color w:val="111111"/>
          <w:sz w:val="24"/>
          <w:szCs w:val="24"/>
          <w:highlight w:val="none"/>
          <w:lang w:eastAsia="zh-CN"/>
        </w:rPr>
        <w:t>甲</w:t>
      </w:r>
      <w:r>
        <w:rPr>
          <w:rFonts w:hint="eastAsia" w:ascii="宋体" w:hAnsi="宋体"/>
          <w:color w:val="111111"/>
          <w:sz w:val="24"/>
          <w:szCs w:val="24"/>
          <w:highlight w:val="none"/>
        </w:rPr>
        <w:t>方支付</w:t>
      </w:r>
      <w:r>
        <w:rPr>
          <w:rFonts w:hint="eastAsia" w:ascii="宋体" w:hAnsi="宋体"/>
          <w:color w:val="111111"/>
          <w:sz w:val="24"/>
          <w:szCs w:val="24"/>
          <w:highlight w:val="none"/>
          <w:lang w:val="en-US" w:eastAsia="zh-CN"/>
        </w:rPr>
        <w:t>2个月的租金为</w:t>
      </w:r>
      <w:r>
        <w:rPr>
          <w:rFonts w:hint="eastAsia" w:ascii="宋体" w:hAnsi="宋体"/>
          <w:color w:val="111111"/>
          <w:sz w:val="24"/>
          <w:szCs w:val="24"/>
          <w:highlight w:val="none"/>
        </w:rPr>
        <w:t>违约金</w:t>
      </w:r>
      <w:r>
        <w:rPr>
          <w:rFonts w:hint="eastAsia" w:ascii="宋体" w:hAnsi="宋体"/>
          <w:color w:val="111111"/>
          <w:sz w:val="24"/>
          <w:szCs w:val="24"/>
          <w:highlight w:val="none"/>
          <w:lang w:eastAsia="zh-CN"/>
        </w:rPr>
        <w:t>，实际租赁期</w:t>
      </w:r>
      <w:r>
        <w:rPr>
          <w:rFonts w:hint="eastAsia" w:ascii="宋体" w:hAnsi="宋体" w:eastAsia="宋体" w:cs="宋体"/>
          <w:color w:val="111111"/>
          <w:sz w:val="24"/>
          <w:szCs w:val="24"/>
          <w:highlight w:val="none"/>
          <w:lang w:eastAsia="zh-CN"/>
        </w:rPr>
        <w:t>&gt;</w:t>
      </w:r>
      <w:r>
        <w:rPr>
          <w:rFonts w:hint="eastAsia" w:ascii="宋体" w:hAnsi="宋体"/>
          <w:color w:val="111111"/>
          <w:sz w:val="24"/>
          <w:szCs w:val="24"/>
          <w:highlight w:val="none"/>
          <w:lang w:eastAsia="zh-CN"/>
        </w:rPr>
        <w:t>合同租赁期限一半的，乙方</w:t>
      </w:r>
      <w:r>
        <w:rPr>
          <w:rFonts w:hint="eastAsia" w:ascii="宋体" w:hAnsi="宋体"/>
          <w:color w:val="111111"/>
          <w:sz w:val="24"/>
          <w:szCs w:val="24"/>
          <w:highlight w:val="none"/>
        </w:rPr>
        <w:t>应向</w:t>
      </w:r>
      <w:r>
        <w:rPr>
          <w:rFonts w:hint="eastAsia" w:ascii="宋体" w:hAnsi="宋体"/>
          <w:color w:val="111111"/>
          <w:sz w:val="24"/>
          <w:szCs w:val="24"/>
          <w:highlight w:val="none"/>
          <w:lang w:eastAsia="zh-CN"/>
        </w:rPr>
        <w:t>甲</w:t>
      </w:r>
      <w:r>
        <w:rPr>
          <w:rFonts w:hint="eastAsia" w:ascii="宋体" w:hAnsi="宋体"/>
          <w:color w:val="111111"/>
          <w:sz w:val="24"/>
          <w:szCs w:val="24"/>
          <w:highlight w:val="none"/>
        </w:rPr>
        <w:t>方支付</w:t>
      </w:r>
      <w:r>
        <w:rPr>
          <w:rFonts w:hint="eastAsia" w:ascii="宋体" w:hAnsi="宋体"/>
          <w:color w:val="111111"/>
          <w:sz w:val="24"/>
          <w:szCs w:val="24"/>
          <w:highlight w:val="none"/>
          <w:lang w:val="en-US" w:eastAsia="zh-CN"/>
        </w:rPr>
        <w:t>1个月的租金为</w:t>
      </w:r>
      <w:r>
        <w:rPr>
          <w:rFonts w:hint="eastAsia" w:ascii="宋体" w:hAnsi="宋体"/>
          <w:color w:val="111111"/>
          <w:sz w:val="24"/>
          <w:szCs w:val="24"/>
          <w:highlight w:val="none"/>
        </w:rPr>
        <w:t>违约金</w:t>
      </w:r>
      <w:r>
        <w:rPr>
          <w:rFonts w:hint="eastAsia" w:ascii="宋体" w:hAnsi="宋体"/>
          <w:color w:val="111111"/>
          <w:sz w:val="24"/>
          <w:szCs w:val="24"/>
          <w:highlight w:val="none"/>
          <w:lang w:val="en-US" w:eastAsia="zh-CN"/>
        </w:rPr>
        <w:t>。</w:t>
      </w:r>
    </w:p>
    <w:p w14:paraId="4051094A">
      <w:pPr>
        <w:pBdr>
          <w:top w:val="none" w:color="000000" w:sz="0" w:space="0"/>
          <w:left w:val="none" w:color="000000" w:sz="0" w:space="0"/>
          <w:bottom w:val="none" w:color="000000" w:sz="0" w:space="0"/>
          <w:right w:val="none" w:color="000000" w:sz="0" w:space="0"/>
        </w:pBdr>
        <w:autoSpaceDN w:val="0"/>
        <w:spacing w:line="360" w:lineRule="auto"/>
        <w:ind w:firstLine="364" w:firstLineChars="151"/>
        <w:jc w:val="left"/>
        <w:rPr>
          <w:rFonts w:ascii="宋体" w:hAnsi="宋体"/>
          <w:b/>
          <w:color w:val="111111"/>
          <w:sz w:val="24"/>
          <w:szCs w:val="24"/>
          <w:highlight w:val="none"/>
        </w:rPr>
      </w:pPr>
      <w:r>
        <w:rPr>
          <w:rFonts w:ascii="宋体" w:hAnsi="宋体"/>
          <w:b/>
          <w:color w:val="111111"/>
          <w:sz w:val="24"/>
          <w:szCs w:val="24"/>
          <w:highlight w:val="none"/>
        </w:rPr>
        <w:t>第十</w:t>
      </w:r>
      <w:r>
        <w:rPr>
          <w:rFonts w:hint="eastAsia" w:ascii="宋体" w:hAnsi="宋体"/>
          <w:b/>
          <w:color w:val="111111"/>
          <w:sz w:val="24"/>
          <w:szCs w:val="24"/>
          <w:highlight w:val="none"/>
          <w:lang w:val="en-US" w:eastAsia="zh-CN"/>
        </w:rPr>
        <w:t>五</w:t>
      </w:r>
      <w:r>
        <w:rPr>
          <w:rFonts w:ascii="宋体" w:hAnsi="宋体"/>
          <w:b/>
          <w:color w:val="111111"/>
          <w:sz w:val="24"/>
          <w:szCs w:val="24"/>
          <w:highlight w:val="none"/>
        </w:rPr>
        <w:t>条 因乙方责任终止合同的约定</w:t>
      </w:r>
    </w:p>
    <w:p w14:paraId="0E62AD26">
      <w:pPr>
        <w:pBdr>
          <w:top w:val="none" w:color="000000" w:sz="0" w:space="0"/>
          <w:left w:val="none" w:color="000000" w:sz="0" w:space="0"/>
          <w:bottom w:val="none" w:color="000000" w:sz="0" w:space="0"/>
          <w:right w:val="none" w:color="000000" w:sz="0" w:space="0"/>
        </w:pBdr>
        <w:autoSpaceDN w:val="0"/>
        <w:spacing w:line="360" w:lineRule="auto"/>
        <w:ind w:firstLine="364" w:firstLineChars="152"/>
        <w:jc w:val="left"/>
        <w:rPr>
          <w:rFonts w:ascii="宋体" w:hAnsi="宋体"/>
          <w:color w:val="111111"/>
          <w:sz w:val="24"/>
          <w:szCs w:val="24"/>
          <w:highlight w:val="none"/>
        </w:rPr>
      </w:pPr>
      <w:r>
        <w:rPr>
          <w:rFonts w:ascii="宋体" w:hAnsi="宋体"/>
          <w:color w:val="111111"/>
          <w:sz w:val="24"/>
          <w:szCs w:val="24"/>
          <w:highlight w:val="none"/>
        </w:rPr>
        <w:t>乙方有下列情形之一的，甲方可终止合同并收回</w:t>
      </w:r>
      <w:r>
        <w:rPr>
          <w:rFonts w:hint="eastAsia" w:ascii="宋体" w:hAnsi="宋体"/>
          <w:color w:val="111111"/>
          <w:sz w:val="24"/>
          <w:szCs w:val="24"/>
          <w:highlight w:val="none"/>
          <w:lang w:val="en-US" w:eastAsia="zh-CN"/>
        </w:rPr>
        <w:t>厂房</w:t>
      </w:r>
      <w:r>
        <w:rPr>
          <w:rFonts w:ascii="宋体" w:hAnsi="宋体"/>
          <w:color w:val="111111"/>
          <w:sz w:val="24"/>
          <w:szCs w:val="24"/>
          <w:highlight w:val="none"/>
        </w:rPr>
        <w:t>，</w:t>
      </w:r>
      <w:r>
        <w:rPr>
          <w:rFonts w:hint="eastAsia" w:ascii="宋体" w:hAnsi="宋体"/>
          <w:color w:val="111111"/>
          <w:sz w:val="24"/>
          <w:szCs w:val="24"/>
          <w:highlight w:val="none"/>
          <w:lang w:eastAsia="zh-CN"/>
        </w:rPr>
        <w:t>不予退还履约保证金，</w:t>
      </w:r>
      <w:r>
        <w:rPr>
          <w:rFonts w:ascii="宋体" w:hAnsi="宋体"/>
          <w:color w:val="111111"/>
          <w:sz w:val="24"/>
          <w:szCs w:val="24"/>
          <w:highlight w:val="none"/>
        </w:rPr>
        <w:t>造成甲方损失，乙方</w:t>
      </w:r>
      <w:r>
        <w:rPr>
          <w:rFonts w:hint="eastAsia" w:ascii="宋体" w:hAnsi="宋体"/>
          <w:color w:val="111111"/>
          <w:sz w:val="24"/>
          <w:szCs w:val="24"/>
          <w:highlight w:val="none"/>
          <w:lang w:val="en-US" w:eastAsia="zh-CN"/>
        </w:rPr>
        <w:t>还应</w:t>
      </w:r>
      <w:r>
        <w:rPr>
          <w:rFonts w:ascii="宋体" w:hAnsi="宋体"/>
          <w:color w:val="111111"/>
          <w:sz w:val="24"/>
          <w:szCs w:val="24"/>
          <w:highlight w:val="none"/>
        </w:rPr>
        <w:t>负责赔偿：</w:t>
      </w:r>
    </w:p>
    <w:p w14:paraId="312AE249">
      <w:pPr>
        <w:pBdr>
          <w:top w:val="none" w:color="000000" w:sz="0" w:space="0"/>
          <w:left w:val="none" w:color="000000" w:sz="0" w:space="0"/>
          <w:bottom w:val="none" w:color="000000" w:sz="0" w:space="0"/>
          <w:right w:val="none" w:color="000000" w:sz="0" w:space="0"/>
        </w:pBdr>
        <w:autoSpaceDN w:val="0"/>
        <w:spacing w:line="360" w:lineRule="auto"/>
        <w:ind w:firstLine="364" w:firstLineChars="152"/>
        <w:jc w:val="left"/>
        <w:rPr>
          <w:rFonts w:ascii="宋体" w:hAnsi="宋体"/>
          <w:color w:val="111111"/>
          <w:sz w:val="24"/>
          <w:szCs w:val="24"/>
          <w:highlight w:val="none"/>
        </w:rPr>
      </w:pPr>
      <w:r>
        <w:rPr>
          <w:rFonts w:ascii="宋体" w:hAnsi="宋体"/>
          <w:color w:val="111111"/>
          <w:sz w:val="24"/>
          <w:szCs w:val="24"/>
          <w:highlight w:val="none"/>
        </w:rPr>
        <w:t>1．擅自将承租的</w:t>
      </w:r>
      <w:r>
        <w:rPr>
          <w:rFonts w:hint="eastAsia" w:ascii="宋体" w:hAnsi="宋体"/>
          <w:color w:val="111111"/>
          <w:sz w:val="24"/>
          <w:szCs w:val="24"/>
          <w:highlight w:val="none"/>
          <w:lang w:val="en-US" w:eastAsia="zh-CN"/>
        </w:rPr>
        <w:t>厂房</w:t>
      </w:r>
      <w:r>
        <w:rPr>
          <w:rFonts w:ascii="宋体" w:hAnsi="宋体"/>
          <w:color w:val="111111"/>
          <w:sz w:val="24"/>
          <w:szCs w:val="24"/>
          <w:highlight w:val="none"/>
        </w:rPr>
        <w:t>转租的；</w:t>
      </w:r>
    </w:p>
    <w:p w14:paraId="46945192">
      <w:pPr>
        <w:pBdr>
          <w:top w:val="none" w:color="000000" w:sz="0" w:space="0"/>
          <w:left w:val="none" w:color="000000" w:sz="0" w:space="0"/>
          <w:bottom w:val="none" w:color="000000" w:sz="0" w:space="0"/>
          <w:right w:val="none" w:color="000000" w:sz="0" w:space="0"/>
        </w:pBdr>
        <w:autoSpaceDN w:val="0"/>
        <w:spacing w:line="360" w:lineRule="auto"/>
        <w:ind w:firstLine="364" w:firstLineChars="152"/>
        <w:jc w:val="left"/>
        <w:rPr>
          <w:rFonts w:ascii="宋体" w:hAnsi="宋体"/>
          <w:color w:val="111111"/>
          <w:sz w:val="24"/>
          <w:szCs w:val="24"/>
          <w:highlight w:val="none"/>
        </w:rPr>
      </w:pPr>
      <w:r>
        <w:rPr>
          <w:rFonts w:ascii="宋体" w:hAnsi="宋体"/>
          <w:color w:val="111111"/>
          <w:sz w:val="24"/>
          <w:szCs w:val="24"/>
          <w:highlight w:val="none"/>
        </w:rPr>
        <w:t>2．擅自将承租的</w:t>
      </w:r>
      <w:r>
        <w:rPr>
          <w:rFonts w:hint="eastAsia" w:ascii="宋体" w:hAnsi="宋体"/>
          <w:color w:val="111111"/>
          <w:sz w:val="24"/>
          <w:szCs w:val="24"/>
          <w:highlight w:val="none"/>
          <w:lang w:val="en-US" w:eastAsia="zh-CN"/>
        </w:rPr>
        <w:t>厂房</w:t>
      </w:r>
      <w:r>
        <w:rPr>
          <w:rFonts w:ascii="宋体" w:hAnsi="宋体"/>
          <w:color w:val="111111"/>
          <w:sz w:val="24"/>
          <w:szCs w:val="24"/>
          <w:highlight w:val="none"/>
        </w:rPr>
        <w:t>转让、转借他人或擅自调换使用的；</w:t>
      </w:r>
    </w:p>
    <w:p w14:paraId="67199B3C">
      <w:pPr>
        <w:pBdr>
          <w:top w:val="none" w:color="000000" w:sz="0" w:space="0"/>
          <w:left w:val="none" w:color="000000" w:sz="0" w:space="0"/>
          <w:bottom w:val="none" w:color="000000" w:sz="0" w:space="0"/>
          <w:right w:val="none" w:color="000000" w:sz="0" w:space="0"/>
        </w:pBdr>
        <w:autoSpaceDN w:val="0"/>
        <w:spacing w:line="360" w:lineRule="auto"/>
        <w:ind w:firstLine="364" w:firstLineChars="152"/>
        <w:jc w:val="left"/>
        <w:rPr>
          <w:rFonts w:ascii="宋体" w:hAnsi="宋体"/>
          <w:color w:val="111111"/>
          <w:sz w:val="24"/>
          <w:szCs w:val="24"/>
          <w:highlight w:val="none"/>
        </w:rPr>
      </w:pPr>
      <w:r>
        <w:rPr>
          <w:rFonts w:ascii="宋体" w:hAnsi="宋体"/>
          <w:color w:val="111111"/>
          <w:sz w:val="24"/>
          <w:szCs w:val="24"/>
          <w:highlight w:val="none"/>
        </w:rPr>
        <w:t>3．擅自</w:t>
      </w:r>
      <w:r>
        <w:rPr>
          <w:rFonts w:hint="eastAsia" w:ascii="宋体" w:hAnsi="宋体"/>
          <w:color w:val="111111"/>
          <w:sz w:val="24"/>
          <w:szCs w:val="24"/>
          <w:highlight w:val="none"/>
          <w:lang w:eastAsia="zh-CN"/>
        </w:rPr>
        <w:t>装修、改造、</w:t>
      </w:r>
      <w:r>
        <w:rPr>
          <w:rFonts w:ascii="宋体" w:hAnsi="宋体"/>
          <w:color w:val="111111"/>
          <w:sz w:val="24"/>
          <w:szCs w:val="24"/>
          <w:highlight w:val="none"/>
        </w:rPr>
        <w:t>拆改承租</w:t>
      </w:r>
      <w:r>
        <w:rPr>
          <w:rFonts w:hint="eastAsia" w:ascii="宋体" w:hAnsi="宋体"/>
          <w:color w:val="111111"/>
          <w:sz w:val="24"/>
          <w:szCs w:val="24"/>
          <w:highlight w:val="none"/>
          <w:lang w:val="en-US" w:eastAsia="zh-CN"/>
        </w:rPr>
        <w:t>厂房</w:t>
      </w:r>
      <w:r>
        <w:rPr>
          <w:rFonts w:hint="eastAsia" w:ascii="宋体" w:hAnsi="宋体"/>
          <w:color w:val="111111"/>
          <w:sz w:val="24"/>
          <w:szCs w:val="24"/>
          <w:highlight w:val="none"/>
        </w:rPr>
        <w:t>主体</w:t>
      </w:r>
      <w:r>
        <w:rPr>
          <w:rFonts w:ascii="宋体" w:hAnsi="宋体"/>
          <w:color w:val="111111"/>
          <w:sz w:val="24"/>
          <w:szCs w:val="24"/>
          <w:highlight w:val="none"/>
        </w:rPr>
        <w:t>结构或改变承租</w:t>
      </w:r>
      <w:r>
        <w:rPr>
          <w:rFonts w:hint="eastAsia" w:ascii="宋体" w:hAnsi="宋体"/>
          <w:color w:val="111111"/>
          <w:sz w:val="24"/>
          <w:szCs w:val="24"/>
          <w:highlight w:val="none"/>
          <w:lang w:val="en-US" w:eastAsia="zh-CN"/>
        </w:rPr>
        <w:t>厂房</w:t>
      </w:r>
      <w:r>
        <w:rPr>
          <w:rFonts w:ascii="宋体" w:hAnsi="宋体"/>
          <w:color w:val="111111"/>
          <w:sz w:val="24"/>
          <w:szCs w:val="24"/>
          <w:highlight w:val="none"/>
        </w:rPr>
        <w:t>用途的；</w:t>
      </w:r>
    </w:p>
    <w:p w14:paraId="14F5B49E">
      <w:pPr>
        <w:pBdr>
          <w:top w:val="none" w:color="000000" w:sz="0" w:space="0"/>
          <w:left w:val="none" w:color="000000" w:sz="0" w:space="0"/>
          <w:bottom w:val="none" w:color="000000" w:sz="0" w:space="0"/>
          <w:right w:val="none" w:color="000000" w:sz="0" w:space="0"/>
        </w:pBdr>
        <w:autoSpaceDN w:val="0"/>
        <w:spacing w:line="360" w:lineRule="auto"/>
        <w:ind w:firstLine="364" w:firstLineChars="152"/>
        <w:jc w:val="left"/>
        <w:rPr>
          <w:rFonts w:ascii="宋体" w:hAnsi="宋体"/>
          <w:color w:val="111111"/>
          <w:sz w:val="24"/>
          <w:szCs w:val="24"/>
          <w:highlight w:val="none"/>
        </w:rPr>
      </w:pPr>
      <w:r>
        <w:rPr>
          <w:rFonts w:ascii="宋体" w:hAnsi="宋体"/>
          <w:color w:val="111111"/>
          <w:sz w:val="24"/>
          <w:szCs w:val="24"/>
          <w:highlight w:val="none"/>
        </w:rPr>
        <w:t>4．拖欠租金累计达</w:t>
      </w:r>
      <w:r>
        <w:rPr>
          <w:rFonts w:hint="eastAsia" w:ascii="宋体" w:hAnsi="宋体"/>
          <w:color w:val="111111"/>
          <w:sz w:val="24"/>
          <w:szCs w:val="24"/>
          <w:highlight w:val="none"/>
          <w:u w:val="single"/>
          <w:lang w:val="en-US" w:eastAsia="zh-CN"/>
        </w:rPr>
        <w:t xml:space="preserve"> 3 </w:t>
      </w:r>
      <w:r>
        <w:rPr>
          <w:rFonts w:ascii="宋体" w:hAnsi="宋体"/>
          <w:color w:val="111111"/>
          <w:sz w:val="24"/>
          <w:szCs w:val="24"/>
          <w:highlight w:val="none"/>
        </w:rPr>
        <w:t>个月</w:t>
      </w:r>
      <w:r>
        <w:rPr>
          <w:rFonts w:hint="eastAsia" w:ascii="宋体" w:hAnsi="宋体"/>
          <w:color w:val="111111"/>
          <w:sz w:val="24"/>
          <w:szCs w:val="24"/>
          <w:highlight w:val="none"/>
          <w:lang w:eastAsia="zh-CN"/>
        </w:rPr>
        <w:t>或逾期付款违约金达逾期付款金额的</w:t>
      </w:r>
      <w:r>
        <w:rPr>
          <w:rFonts w:hint="eastAsia" w:ascii="宋体" w:hAnsi="宋体"/>
          <w:color w:val="111111"/>
          <w:sz w:val="24"/>
          <w:szCs w:val="24"/>
          <w:highlight w:val="none"/>
          <w:u w:val="single"/>
          <w:lang w:eastAsia="zh-CN"/>
        </w:rPr>
        <w:t>10</w:t>
      </w:r>
      <w:r>
        <w:rPr>
          <w:rFonts w:hint="eastAsia" w:ascii="宋体" w:hAnsi="宋体"/>
          <w:color w:val="111111"/>
          <w:sz w:val="24"/>
          <w:szCs w:val="24"/>
          <w:highlight w:val="none"/>
          <w:lang w:eastAsia="zh-CN"/>
        </w:rPr>
        <w:t>%</w:t>
      </w:r>
      <w:r>
        <w:rPr>
          <w:rFonts w:ascii="宋体" w:hAnsi="宋体"/>
          <w:color w:val="111111"/>
          <w:sz w:val="24"/>
          <w:szCs w:val="24"/>
          <w:highlight w:val="none"/>
        </w:rPr>
        <w:t>；</w:t>
      </w:r>
    </w:p>
    <w:p w14:paraId="66456D15">
      <w:pPr>
        <w:pBdr>
          <w:top w:val="none" w:color="000000" w:sz="0" w:space="0"/>
          <w:left w:val="none" w:color="000000" w:sz="0" w:space="0"/>
          <w:bottom w:val="none" w:color="000000" w:sz="0" w:space="0"/>
          <w:right w:val="none" w:color="000000" w:sz="0" w:space="0"/>
        </w:pBdr>
        <w:autoSpaceDN w:val="0"/>
        <w:spacing w:line="360" w:lineRule="auto"/>
        <w:ind w:firstLine="364" w:firstLineChars="152"/>
        <w:jc w:val="left"/>
        <w:rPr>
          <w:rFonts w:ascii="宋体" w:hAnsi="宋体"/>
          <w:color w:val="111111"/>
          <w:sz w:val="24"/>
          <w:szCs w:val="24"/>
          <w:highlight w:val="none"/>
        </w:rPr>
      </w:pPr>
      <w:r>
        <w:rPr>
          <w:rFonts w:ascii="宋体" w:hAnsi="宋体"/>
          <w:color w:val="111111"/>
          <w:sz w:val="24"/>
          <w:szCs w:val="24"/>
          <w:highlight w:val="none"/>
        </w:rPr>
        <w:t>5．利用承租</w:t>
      </w:r>
      <w:r>
        <w:rPr>
          <w:rFonts w:hint="eastAsia" w:ascii="宋体" w:hAnsi="宋体"/>
          <w:color w:val="111111"/>
          <w:sz w:val="24"/>
          <w:szCs w:val="24"/>
          <w:highlight w:val="none"/>
          <w:lang w:val="en-US" w:eastAsia="zh-CN"/>
        </w:rPr>
        <w:t>厂房</w:t>
      </w:r>
      <w:r>
        <w:rPr>
          <w:rFonts w:ascii="宋体" w:hAnsi="宋体"/>
          <w:color w:val="111111"/>
          <w:sz w:val="24"/>
          <w:szCs w:val="24"/>
          <w:highlight w:val="none"/>
        </w:rPr>
        <w:t>进行违法活动的；</w:t>
      </w:r>
    </w:p>
    <w:p w14:paraId="16F8E71C">
      <w:pPr>
        <w:pBdr>
          <w:top w:val="none" w:color="000000" w:sz="0" w:space="0"/>
          <w:left w:val="none" w:color="000000" w:sz="0" w:space="0"/>
          <w:bottom w:val="none" w:color="000000" w:sz="0" w:space="0"/>
          <w:right w:val="none" w:color="000000" w:sz="0" w:space="0"/>
        </w:pBdr>
        <w:autoSpaceDN w:val="0"/>
        <w:spacing w:line="360" w:lineRule="auto"/>
        <w:ind w:firstLine="364" w:firstLineChars="152"/>
        <w:jc w:val="left"/>
        <w:rPr>
          <w:rFonts w:hint="eastAsia" w:ascii="宋体" w:hAnsi="宋体" w:eastAsia="宋体"/>
          <w:color w:val="111111"/>
          <w:sz w:val="24"/>
          <w:szCs w:val="24"/>
          <w:highlight w:val="none"/>
          <w:lang w:val="en-US" w:eastAsia="zh-CN"/>
        </w:rPr>
      </w:pPr>
      <w:r>
        <w:rPr>
          <w:rFonts w:hint="eastAsia" w:ascii="宋体" w:hAnsi="宋体"/>
          <w:color w:val="111111"/>
          <w:sz w:val="24"/>
          <w:szCs w:val="24"/>
          <w:highlight w:val="none"/>
          <w:lang w:val="en-US" w:eastAsia="zh-CN"/>
        </w:rPr>
        <w:t>6. 违反治安、消防</w:t>
      </w:r>
      <w:r>
        <w:rPr>
          <w:rFonts w:hint="eastAsia" w:ascii="宋体" w:hAnsi="宋体"/>
          <w:color w:val="111111"/>
          <w:sz w:val="24"/>
          <w:szCs w:val="24"/>
          <w:highlight w:val="none"/>
        </w:rPr>
        <w:t>、环</w:t>
      </w:r>
      <w:r>
        <w:rPr>
          <w:rFonts w:hint="eastAsia" w:ascii="宋体" w:hAnsi="宋体"/>
          <w:color w:val="111111"/>
          <w:sz w:val="24"/>
          <w:szCs w:val="24"/>
          <w:highlight w:val="none"/>
          <w:lang w:eastAsia="zh-CN"/>
        </w:rPr>
        <w:t>卫</w:t>
      </w:r>
      <w:r>
        <w:rPr>
          <w:rFonts w:hint="eastAsia" w:ascii="宋体" w:hAnsi="宋体"/>
          <w:color w:val="111111"/>
          <w:sz w:val="24"/>
          <w:szCs w:val="24"/>
          <w:highlight w:val="none"/>
        </w:rPr>
        <w:t>等</w:t>
      </w:r>
      <w:r>
        <w:rPr>
          <w:rFonts w:hint="eastAsia" w:ascii="宋体" w:hAnsi="宋体"/>
          <w:color w:val="111111"/>
          <w:sz w:val="24"/>
          <w:szCs w:val="24"/>
          <w:highlight w:val="none"/>
          <w:lang w:eastAsia="zh-CN"/>
        </w:rPr>
        <w:t>强制性规定的；</w:t>
      </w:r>
    </w:p>
    <w:p w14:paraId="7E67117D">
      <w:pPr>
        <w:pBdr>
          <w:top w:val="none" w:color="000000" w:sz="0" w:space="0"/>
          <w:left w:val="none" w:color="000000" w:sz="0" w:space="0"/>
          <w:bottom w:val="none" w:color="000000" w:sz="0" w:space="0"/>
          <w:right w:val="none" w:color="000000" w:sz="0" w:space="0"/>
        </w:pBdr>
        <w:autoSpaceDN w:val="0"/>
        <w:spacing w:line="360" w:lineRule="auto"/>
        <w:ind w:firstLine="364" w:firstLineChars="152"/>
        <w:jc w:val="left"/>
        <w:rPr>
          <w:rFonts w:ascii="宋体" w:hAnsi="宋体"/>
          <w:color w:val="111111"/>
          <w:sz w:val="24"/>
          <w:szCs w:val="24"/>
          <w:highlight w:val="none"/>
        </w:rPr>
      </w:pPr>
      <w:r>
        <w:rPr>
          <w:rFonts w:hint="eastAsia" w:ascii="宋体" w:hAnsi="宋体"/>
          <w:color w:val="111111"/>
          <w:sz w:val="24"/>
          <w:szCs w:val="24"/>
          <w:highlight w:val="none"/>
          <w:lang w:val="en-US" w:eastAsia="zh-CN"/>
        </w:rPr>
        <w:t>7</w:t>
      </w:r>
      <w:r>
        <w:rPr>
          <w:rFonts w:ascii="宋体" w:hAnsi="宋体"/>
          <w:color w:val="111111"/>
          <w:sz w:val="24"/>
          <w:szCs w:val="24"/>
          <w:highlight w:val="none"/>
        </w:rPr>
        <w:t>．损坏承租</w:t>
      </w:r>
      <w:r>
        <w:rPr>
          <w:rFonts w:hint="eastAsia" w:ascii="宋体" w:hAnsi="宋体"/>
          <w:color w:val="111111"/>
          <w:sz w:val="24"/>
          <w:szCs w:val="24"/>
          <w:highlight w:val="none"/>
          <w:lang w:val="en-US" w:eastAsia="zh-CN"/>
        </w:rPr>
        <w:t>厂房</w:t>
      </w:r>
      <w:r>
        <w:rPr>
          <w:rFonts w:ascii="宋体" w:hAnsi="宋体"/>
          <w:color w:val="111111"/>
          <w:sz w:val="24"/>
          <w:szCs w:val="24"/>
          <w:highlight w:val="none"/>
        </w:rPr>
        <w:t>的</w:t>
      </w:r>
      <w:r>
        <w:rPr>
          <w:rFonts w:hint="eastAsia" w:ascii="宋体" w:hAnsi="宋体"/>
          <w:color w:val="111111"/>
          <w:sz w:val="24"/>
          <w:szCs w:val="24"/>
          <w:highlight w:val="none"/>
        </w:rPr>
        <w:t>。</w:t>
      </w:r>
    </w:p>
    <w:p w14:paraId="63C41889">
      <w:pPr>
        <w:pBdr>
          <w:top w:val="none" w:color="000000" w:sz="0" w:space="0"/>
          <w:left w:val="none" w:color="000000" w:sz="0" w:space="0"/>
          <w:bottom w:val="none" w:color="000000" w:sz="0" w:space="0"/>
          <w:right w:val="none" w:color="000000" w:sz="0" w:space="0"/>
        </w:pBdr>
        <w:autoSpaceDN w:val="0"/>
        <w:spacing w:line="360" w:lineRule="auto"/>
        <w:ind w:firstLine="366" w:firstLineChars="152"/>
        <w:jc w:val="left"/>
        <w:rPr>
          <w:rFonts w:ascii="宋体" w:hAnsi="宋体"/>
          <w:b/>
          <w:color w:val="111111"/>
          <w:sz w:val="24"/>
          <w:szCs w:val="24"/>
          <w:highlight w:val="none"/>
        </w:rPr>
      </w:pPr>
      <w:r>
        <w:rPr>
          <w:rFonts w:hint="eastAsia" w:ascii="宋体" w:hAnsi="宋体"/>
          <w:b/>
          <w:color w:val="111111"/>
          <w:sz w:val="24"/>
          <w:szCs w:val="24"/>
          <w:highlight w:val="none"/>
        </w:rPr>
        <w:t>第十</w:t>
      </w:r>
      <w:r>
        <w:rPr>
          <w:rFonts w:hint="eastAsia" w:ascii="宋体" w:hAnsi="宋体"/>
          <w:b/>
          <w:color w:val="111111"/>
          <w:sz w:val="24"/>
          <w:szCs w:val="24"/>
          <w:highlight w:val="none"/>
          <w:lang w:val="en-US" w:eastAsia="zh-CN"/>
        </w:rPr>
        <w:t>六</w:t>
      </w:r>
      <w:r>
        <w:rPr>
          <w:rFonts w:hint="eastAsia" w:ascii="宋体" w:hAnsi="宋体"/>
          <w:b/>
          <w:color w:val="111111"/>
          <w:sz w:val="24"/>
          <w:szCs w:val="24"/>
          <w:highlight w:val="none"/>
        </w:rPr>
        <w:t>条 因甲方责任终止、解除合同的约定</w:t>
      </w:r>
    </w:p>
    <w:p w14:paraId="4B8B82F0">
      <w:pPr>
        <w:pBdr>
          <w:top w:val="none" w:color="000000" w:sz="0" w:space="0"/>
          <w:left w:val="none" w:color="000000" w:sz="0" w:space="0"/>
          <w:bottom w:val="none" w:color="000000" w:sz="0" w:space="0"/>
          <w:right w:val="none" w:color="000000" w:sz="0" w:space="0"/>
        </w:pBdr>
        <w:autoSpaceDN w:val="0"/>
        <w:spacing w:line="360" w:lineRule="auto"/>
        <w:ind w:firstLine="364" w:firstLineChars="152"/>
        <w:jc w:val="left"/>
        <w:rPr>
          <w:rFonts w:ascii="宋体" w:hAnsi="宋体"/>
          <w:color w:val="111111"/>
          <w:sz w:val="24"/>
          <w:szCs w:val="24"/>
          <w:highlight w:val="none"/>
        </w:rPr>
      </w:pPr>
      <w:r>
        <w:rPr>
          <w:rFonts w:hint="eastAsia" w:ascii="宋体" w:hAnsi="宋体"/>
          <w:color w:val="111111"/>
          <w:sz w:val="24"/>
          <w:szCs w:val="24"/>
          <w:highlight w:val="none"/>
        </w:rPr>
        <w:t>甲方由下列情形之一的，乙方可终止、解除本合同，并要求甲方支付违约金人民币</w:t>
      </w:r>
      <w:r>
        <w:rPr>
          <w:rFonts w:hint="eastAsia" w:ascii="宋体" w:hAnsi="宋体"/>
          <w:color w:val="111111"/>
          <w:sz w:val="24"/>
          <w:szCs w:val="24"/>
          <w:highlight w:val="none"/>
          <w:u w:val="single"/>
        </w:rPr>
        <w:t xml:space="preserve">     </w:t>
      </w:r>
      <w:r>
        <w:rPr>
          <w:rFonts w:hint="eastAsia" w:ascii="宋体" w:hAnsi="宋体"/>
          <w:color w:val="111111"/>
          <w:sz w:val="24"/>
          <w:szCs w:val="24"/>
          <w:highlight w:val="none"/>
        </w:rPr>
        <w:t>元：</w:t>
      </w:r>
    </w:p>
    <w:p w14:paraId="410B91D0">
      <w:pPr>
        <w:pBdr>
          <w:top w:val="none" w:color="000000" w:sz="0" w:space="0"/>
          <w:left w:val="none" w:color="000000" w:sz="0" w:space="0"/>
          <w:bottom w:val="none" w:color="000000" w:sz="0" w:space="0"/>
          <w:right w:val="none" w:color="000000" w:sz="0" w:space="0"/>
        </w:pBdr>
        <w:autoSpaceDN w:val="0"/>
        <w:spacing w:line="360" w:lineRule="auto"/>
        <w:ind w:firstLine="364" w:firstLineChars="152"/>
        <w:jc w:val="left"/>
        <w:rPr>
          <w:rFonts w:ascii="宋体" w:hAnsi="宋体"/>
          <w:color w:val="111111"/>
          <w:sz w:val="24"/>
          <w:szCs w:val="24"/>
          <w:highlight w:val="none"/>
        </w:rPr>
      </w:pPr>
      <w:r>
        <w:rPr>
          <w:rFonts w:hint="eastAsia" w:ascii="宋体" w:hAnsi="宋体"/>
          <w:color w:val="111111"/>
          <w:sz w:val="24"/>
          <w:szCs w:val="24"/>
          <w:highlight w:val="none"/>
          <w:lang w:val="en-US" w:eastAsia="zh-CN"/>
        </w:rPr>
        <w:t>1.厂房</w:t>
      </w:r>
      <w:r>
        <w:rPr>
          <w:rFonts w:hint="eastAsia" w:ascii="宋体" w:hAnsi="宋体"/>
          <w:color w:val="111111"/>
          <w:sz w:val="24"/>
          <w:szCs w:val="24"/>
          <w:highlight w:val="none"/>
        </w:rPr>
        <w:t>结构出现安全问题的或不符合合同约定的；</w:t>
      </w:r>
    </w:p>
    <w:p w14:paraId="5552CAB7">
      <w:pPr>
        <w:pBdr>
          <w:top w:val="none" w:color="000000" w:sz="0" w:space="0"/>
          <w:left w:val="none" w:color="000000" w:sz="0" w:space="0"/>
          <w:bottom w:val="none" w:color="000000" w:sz="0" w:space="0"/>
          <w:right w:val="none" w:color="000000" w:sz="0" w:space="0"/>
        </w:pBdr>
        <w:autoSpaceDN w:val="0"/>
        <w:spacing w:line="360" w:lineRule="auto"/>
        <w:ind w:firstLine="364" w:firstLineChars="152"/>
        <w:jc w:val="left"/>
        <w:rPr>
          <w:rFonts w:ascii="宋体" w:hAnsi="宋体"/>
          <w:color w:val="111111"/>
          <w:sz w:val="24"/>
          <w:szCs w:val="24"/>
          <w:highlight w:val="none"/>
        </w:rPr>
      </w:pPr>
      <w:r>
        <w:rPr>
          <w:rFonts w:hint="eastAsia" w:ascii="宋体" w:hAnsi="宋体"/>
          <w:color w:val="111111"/>
          <w:sz w:val="24"/>
          <w:szCs w:val="24"/>
          <w:highlight w:val="none"/>
          <w:lang w:val="en-US" w:eastAsia="zh-CN"/>
        </w:rPr>
        <w:t>2.厂房</w:t>
      </w:r>
      <w:r>
        <w:rPr>
          <w:rFonts w:hint="eastAsia" w:ascii="宋体" w:hAnsi="宋体"/>
          <w:color w:val="111111"/>
          <w:sz w:val="24"/>
          <w:szCs w:val="24"/>
          <w:highlight w:val="none"/>
        </w:rPr>
        <w:t>供电、供水、</w:t>
      </w:r>
      <w:r>
        <w:rPr>
          <w:rFonts w:hint="eastAsia" w:ascii="宋体" w:hAnsi="宋体"/>
          <w:strike w:val="0"/>
          <w:dstrike w:val="0"/>
          <w:color w:val="auto"/>
          <w:sz w:val="24"/>
          <w:szCs w:val="24"/>
          <w:highlight w:val="none"/>
        </w:rPr>
        <w:t>电梯</w:t>
      </w:r>
      <w:r>
        <w:rPr>
          <w:rFonts w:hint="eastAsia" w:ascii="宋体" w:hAnsi="宋体"/>
          <w:color w:val="0000FF"/>
          <w:sz w:val="24"/>
          <w:szCs w:val="24"/>
          <w:highlight w:val="none"/>
        </w:rPr>
        <w:t>、</w:t>
      </w:r>
      <w:r>
        <w:rPr>
          <w:rFonts w:hint="eastAsia" w:ascii="宋体" w:hAnsi="宋体"/>
          <w:color w:val="111111"/>
          <w:sz w:val="24"/>
          <w:szCs w:val="24"/>
          <w:highlight w:val="none"/>
        </w:rPr>
        <w:t>周边交通等出现较重大问题长时间无法解决未能无法满足</w:t>
      </w:r>
      <w:r>
        <w:rPr>
          <w:rFonts w:hint="eastAsia" w:ascii="宋体" w:hAnsi="宋体"/>
          <w:color w:val="111111"/>
          <w:sz w:val="24"/>
          <w:szCs w:val="24"/>
          <w:highlight w:val="none"/>
          <w:lang w:val="en-US" w:eastAsia="zh-CN"/>
        </w:rPr>
        <w:t>经营活动</w:t>
      </w:r>
      <w:r>
        <w:rPr>
          <w:rFonts w:hint="eastAsia" w:ascii="宋体" w:hAnsi="宋体"/>
          <w:color w:val="111111"/>
          <w:sz w:val="24"/>
          <w:szCs w:val="24"/>
          <w:highlight w:val="none"/>
        </w:rPr>
        <w:t>的；</w:t>
      </w:r>
    </w:p>
    <w:p w14:paraId="608D949D">
      <w:pPr>
        <w:pBdr>
          <w:top w:val="none" w:color="000000" w:sz="0" w:space="0"/>
          <w:left w:val="none" w:color="000000" w:sz="0" w:space="0"/>
          <w:bottom w:val="none" w:color="000000" w:sz="0" w:space="0"/>
          <w:right w:val="none" w:color="000000" w:sz="0" w:space="0"/>
        </w:pBdr>
        <w:autoSpaceDN w:val="0"/>
        <w:spacing w:line="360" w:lineRule="auto"/>
        <w:ind w:firstLine="364" w:firstLineChars="152"/>
        <w:jc w:val="left"/>
        <w:rPr>
          <w:rFonts w:ascii="宋体" w:hAnsi="宋体"/>
          <w:color w:val="111111"/>
          <w:sz w:val="24"/>
          <w:szCs w:val="24"/>
          <w:highlight w:val="none"/>
        </w:rPr>
      </w:pPr>
      <w:r>
        <w:rPr>
          <w:rFonts w:hint="eastAsia" w:ascii="宋体" w:hAnsi="宋体"/>
          <w:color w:val="111111"/>
          <w:sz w:val="24"/>
          <w:szCs w:val="24"/>
          <w:highlight w:val="none"/>
          <w:lang w:val="en-US" w:eastAsia="zh-CN"/>
        </w:rPr>
        <w:t>3.</w:t>
      </w:r>
      <w:r>
        <w:rPr>
          <w:rFonts w:hint="eastAsia" w:ascii="宋体" w:hAnsi="宋体"/>
          <w:color w:val="111111"/>
          <w:sz w:val="24"/>
          <w:szCs w:val="24"/>
          <w:highlight w:val="none"/>
        </w:rPr>
        <w:t>甲方无权出租</w:t>
      </w:r>
      <w:r>
        <w:rPr>
          <w:rFonts w:hint="eastAsia" w:ascii="宋体" w:hAnsi="宋体"/>
          <w:color w:val="111111"/>
          <w:sz w:val="24"/>
          <w:szCs w:val="24"/>
          <w:highlight w:val="none"/>
          <w:lang w:val="en-US" w:eastAsia="zh-CN"/>
        </w:rPr>
        <w:t>厂房</w:t>
      </w:r>
      <w:r>
        <w:rPr>
          <w:rFonts w:hint="eastAsia" w:ascii="宋体" w:hAnsi="宋体"/>
          <w:color w:val="111111"/>
          <w:sz w:val="24"/>
          <w:szCs w:val="24"/>
          <w:highlight w:val="none"/>
        </w:rPr>
        <w:t>的；</w:t>
      </w:r>
    </w:p>
    <w:p w14:paraId="2B4DB055">
      <w:pPr>
        <w:pBdr>
          <w:top w:val="none" w:color="000000" w:sz="0" w:space="0"/>
          <w:left w:val="none" w:color="000000" w:sz="0" w:space="0"/>
          <w:bottom w:val="none" w:color="000000" w:sz="0" w:space="0"/>
          <w:right w:val="none" w:color="000000" w:sz="0" w:space="0"/>
        </w:pBdr>
        <w:autoSpaceDN w:val="0"/>
        <w:spacing w:line="360" w:lineRule="auto"/>
        <w:ind w:firstLine="364" w:firstLineChars="152"/>
        <w:jc w:val="left"/>
        <w:rPr>
          <w:rFonts w:hint="default" w:ascii="宋体" w:hAnsi="宋体"/>
          <w:color w:val="111111"/>
          <w:sz w:val="24"/>
          <w:szCs w:val="24"/>
          <w:highlight w:val="none"/>
          <w:u w:val="single"/>
          <w:lang w:val="en-US"/>
        </w:rPr>
      </w:pPr>
      <w:r>
        <w:rPr>
          <w:rFonts w:hint="eastAsia" w:ascii="宋体" w:hAnsi="宋体"/>
          <w:color w:val="111111"/>
          <w:sz w:val="24"/>
          <w:szCs w:val="24"/>
          <w:highlight w:val="none"/>
          <w:lang w:val="en-US" w:eastAsia="zh-CN"/>
        </w:rPr>
        <w:t>4.其他：</w:t>
      </w:r>
      <w:r>
        <w:rPr>
          <w:rFonts w:hint="eastAsia" w:ascii="宋体" w:hAnsi="宋体"/>
          <w:color w:val="111111"/>
          <w:sz w:val="24"/>
          <w:szCs w:val="24"/>
          <w:highlight w:val="none"/>
          <w:u w:val="single"/>
          <w:lang w:val="en-US" w:eastAsia="zh-CN"/>
        </w:rPr>
        <w:t xml:space="preserve">     。</w:t>
      </w:r>
    </w:p>
    <w:p w14:paraId="19D3EEF1">
      <w:pPr>
        <w:pBdr>
          <w:top w:val="none" w:color="000000" w:sz="0" w:space="0"/>
          <w:left w:val="none" w:color="000000" w:sz="0" w:space="0"/>
          <w:bottom w:val="none" w:color="000000" w:sz="0" w:space="0"/>
          <w:right w:val="none" w:color="000000" w:sz="0" w:space="0"/>
        </w:pBdr>
        <w:autoSpaceDN w:val="0"/>
        <w:spacing w:line="360" w:lineRule="auto"/>
        <w:ind w:firstLine="364" w:firstLineChars="151"/>
        <w:jc w:val="left"/>
        <w:rPr>
          <w:rFonts w:ascii="宋体" w:hAnsi="宋体"/>
          <w:b/>
          <w:color w:val="111111"/>
          <w:sz w:val="24"/>
          <w:szCs w:val="24"/>
          <w:highlight w:val="none"/>
        </w:rPr>
      </w:pPr>
      <w:r>
        <w:rPr>
          <w:rFonts w:ascii="宋体" w:hAnsi="宋体"/>
          <w:b/>
          <w:color w:val="111111"/>
          <w:sz w:val="24"/>
          <w:szCs w:val="24"/>
          <w:highlight w:val="none"/>
        </w:rPr>
        <w:t>第十</w:t>
      </w:r>
      <w:r>
        <w:rPr>
          <w:rFonts w:hint="eastAsia" w:ascii="宋体" w:hAnsi="宋体"/>
          <w:b/>
          <w:color w:val="111111"/>
          <w:sz w:val="24"/>
          <w:szCs w:val="24"/>
          <w:highlight w:val="none"/>
          <w:lang w:val="en-US" w:eastAsia="zh-CN"/>
        </w:rPr>
        <w:t>七</w:t>
      </w:r>
      <w:r>
        <w:rPr>
          <w:rFonts w:ascii="宋体" w:hAnsi="宋体"/>
          <w:b/>
          <w:color w:val="111111"/>
          <w:sz w:val="24"/>
          <w:szCs w:val="24"/>
          <w:highlight w:val="none"/>
        </w:rPr>
        <w:t xml:space="preserve">条 </w:t>
      </w:r>
      <w:r>
        <w:rPr>
          <w:rFonts w:hint="eastAsia" w:ascii="宋体" w:hAnsi="宋体"/>
          <w:b/>
          <w:color w:val="111111"/>
          <w:sz w:val="24"/>
          <w:szCs w:val="24"/>
          <w:highlight w:val="none"/>
        </w:rPr>
        <w:t>其它</w:t>
      </w:r>
      <w:r>
        <w:rPr>
          <w:rFonts w:ascii="宋体" w:hAnsi="宋体"/>
          <w:b/>
          <w:color w:val="111111"/>
          <w:sz w:val="24"/>
          <w:szCs w:val="24"/>
          <w:highlight w:val="none"/>
        </w:rPr>
        <w:t>违约责任</w:t>
      </w:r>
    </w:p>
    <w:p w14:paraId="05B3936B">
      <w:pPr>
        <w:pBdr>
          <w:top w:val="none" w:color="000000" w:sz="0" w:space="0"/>
          <w:left w:val="none" w:color="000000" w:sz="0" w:space="0"/>
          <w:bottom w:val="none" w:color="000000" w:sz="0" w:space="0"/>
          <w:right w:val="none" w:color="000000" w:sz="0" w:space="0"/>
        </w:pBdr>
        <w:autoSpaceDN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1.除本合同另有约定外，乙方无正当理由未按照本合同约定付款的，逾期付款期间应按</w:t>
      </w:r>
      <w:r>
        <w:rPr>
          <w:rFonts w:hint="eastAsia" w:ascii="宋体" w:hAnsi="宋体" w:cs="宋体"/>
          <w:sz w:val="24"/>
          <w:highlight w:val="none"/>
          <w:lang w:val="en-US" w:eastAsia="zh-CN"/>
        </w:rPr>
        <w:t>下述方式</w:t>
      </w:r>
      <w:r>
        <w:rPr>
          <w:rFonts w:hint="eastAsia" w:ascii="宋体" w:hAnsi="宋体" w:cs="宋体"/>
          <w:sz w:val="24"/>
          <w:highlight w:val="none"/>
        </w:rPr>
        <w:t>向甲方计付利息作为违约金</w:t>
      </w:r>
    </w:p>
    <w:p w14:paraId="6B7BDD3D">
      <w:pPr>
        <w:pBdr>
          <w:top w:val="none" w:color="000000" w:sz="0" w:space="0"/>
          <w:left w:val="none" w:color="000000" w:sz="0" w:space="0"/>
          <w:bottom w:val="none" w:color="000000" w:sz="0" w:space="0"/>
          <w:right w:val="none" w:color="000000" w:sz="0" w:space="0"/>
        </w:pBdr>
        <w:autoSpaceDN w:val="0"/>
        <w:spacing w:line="360" w:lineRule="auto"/>
        <w:ind w:firstLine="480" w:firstLineChars="200"/>
        <w:jc w:val="left"/>
        <w:rPr>
          <w:rFonts w:hint="eastAsia" w:ascii="宋体" w:hAnsi="宋体" w:cs="宋体"/>
          <w:sz w:val="24"/>
          <w:highlight w:val="none"/>
          <w:lang w:val="en-US" w:eastAsia="zh-CN"/>
        </w:rPr>
      </w:pPr>
      <w:r>
        <w:rPr>
          <w:rFonts w:hint="eastAsia" w:ascii="宋体" w:hAnsi="宋体" w:cs="宋体"/>
          <w:sz w:val="24"/>
          <w:highlight w:val="none"/>
          <w:lang w:val="en-US" w:eastAsia="zh-CN"/>
        </w:rPr>
        <w:t>逾期违约金=逾期部分金额*3‰*逾期天数</w:t>
      </w:r>
    </w:p>
    <w:p w14:paraId="30DA9348">
      <w:pPr>
        <w:pBdr>
          <w:top w:val="none" w:color="000000" w:sz="0" w:space="0"/>
          <w:left w:val="none" w:color="000000" w:sz="0" w:space="0"/>
          <w:bottom w:val="none" w:color="000000" w:sz="0" w:space="0"/>
          <w:right w:val="none" w:color="000000" w:sz="0" w:space="0"/>
        </w:pBdr>
        <w:autoSpaceDN w:val="0"/>
        <w:spacing w:line="360" w:lineRule="auto"/>
        <w:ind w:firstLine="480" w:firstLineChars="200"/>
        <w:jc w:val="left"/>
        <w:rPr>
          <w:rFonts w:hint="eastAsia" w:ascii="宋体" w:hAnsi="宋体" w:cs="宋体"/>
          <w:sz w:val="24"/>
          <w:highlight w:val="none"/>
          <w:lang w:eastAsia="zh-CN"/>
        </w:rPr>
      </w:pPr>
      <w:r>
        <w:rPr>
          <w:rFonts w:hint="eastAsia" w:ascii="宋体" w:hAnsi="宋体" w:cs="宋体"/>
          <w:sz w:val="24"/>
          <w:highlight w:val="none"/>
        </w:rPr>
        <w:t>违约金最高限额为逾期付款金额的10%</w:t>
      </w:r>
      <w:r>
        <w:rPr>
          <w:rFonts w:hint="eastAsia" w:ascii="宋体" w:hAnsi="宋体" w:cs="宋体"/>
          <w:sz w:val="24"/>
          <w:highlight w:val="none"/>
          <w:lang w:eastAsia="zh-CN"/>
        </w:rPr>
        <w:t>。</w:t>
      </w:r>
    </w:p>
    <w:p w14:paraId="0338C4F4">
      <w:pPr>
        <w:numPr>
          <w:ilvl w:val="-1"/>
          <w:numId w:val="0"/>
        </w:numPr>
        <w:pBdr>
          <w:top w:val="none" w:color="000000" w:sz="0" w:space="0"/>
          <w:left w:val="none" w:color="000000" w:sz="0" w:space="0"/>
          <w:bottom w:val="none" w:color="000000" w:sz="0" w:space="0"/>
          <w:right w:val="none" w:color="000000" w:sz="0" w:space="0"/>
        </w:pBdr>
        <w:autoSpaceDN w:val="0"/>
        <w:spacing w:line="360" w:lineRule="auto"/>
        <w:ind w:firstLine="480" w:firstLineChars="200"/>
        <w:jc w:val="left"/>
        <w:rPr>
          <w:rFonts w:hint="eastAsia" w:ascii="宋体" w:hAnsi="宋体"/>
          <w:color w:val="111111"/>
          <w:sz w:val="24"/>
          <w:szCs w:val="24"/>
          <w:highlight w:val="none"/>
        </w:rPr>
      </w:pPr>
      <w:r>
        <w:rPr>
          <w:rFonts w:hint="eastAsia" w:ascii="宋体" w:hAnsi="宋体"/>
          <w:color w:val="111111"/>
          <w:sz w:val="24"/>
          <w:szCs w:val="24"/>
          <w:highlight w:val="none"/>
          <w:lang w:val="en-US" w:eastAsia="zh-CN"/>
        </w:rPr>
        <w:t>2.</w:t>
      </w:r>
      <w:r>
        <w:rPr>
          <w:rFonts w:hint="eastAsia" w:ascii="宋体" w:hAnsi="宋体"/>
          <w:color w:val="111111"/>
          <w:sz w:val="24"/>
          <w:szCs w:val="24"/>
          <w:highlight w:val="none"/>
        </w:rPr>
        <w:t>甲方未能</w:t>
      </w:r>
      <w:r>
        <w:rPr>
          <w:rFonts w:hint="eastAsia" w:ascii="宋体" w:hAnsi="宋体"/>
          <w:color w:val="111111"/>
          <w:sz w:val="24"/>
          <w:szCs w:val="24"/>
          <w:highlight w:val="none"/>
          <w:lang w:val="en-US" w:eastAsia="zh-CN"/>
        </w:rPr>
        <w:t>依照本合同第九条第3点履行义务</w:t>
      </w:r>
      <w:r>
        <w:rPr>
          <w:rFonts w:hint="eastAsia" w:ascii="宋体" w:hAnsi="宋体"/>
          <w:color w:val="111111"/>
          <w:sz w:val="24"/>
          <w:szCs w:val="24"/>
          <w:highlight w:val="none"/>
        </w:rPr>
        <w:t>的，</w:t>
      </w:r>
      <w:r>
        <w:rPr>
          <w:rFonts w:hint="eastAsia" w:ascii="宋体" w:hAnsi="宋体"/>
          <w:color w:val="111111"/>
          <w:sz w:val="24"/>
          <w:szCs w:val="24"/>
          <w:highlight w:val="none"/>
          <w:lang w:val="en-US" w:eastAsia="zh-CN"/>
        </w:rPr>
        <w:t>经乙方催告</w:t>
      </w:r>
      <w:r>
        <w:rPr>
          <w:rFonts w:hint="eastAsia" w:ascii="宋体" w:hAnsi="宋体"/>
          <w:color w:val="111111"/>
          <w:sz w:val="24"/>
          <w:szCs w:val="24"/>
          <w:highlight w:val="none"/>
        </w:rPr>
        <w:t>2次后仍未及时维修的，乙方有权自行委托第三方进行维修，因此产生的费用由甲方承担。乙方有权从未付租金中直接抵扣上述费用、款项。</w:t>
      </w:r>
    </w:p>
    <w:p w14:paraId="0D358A0C">
      <w:pPr>
        <w:pBdr>
          <w:top w:val="none" w:color="000000" w:sz="0" w:space="0"/>
          <w:left w:val="none" w:color="000000" w:sz="0" w:space="0"/>
          <w:bottom w:val="none" w:color="000000" w:sz="0" w:space="0"/>
          <w:right w:val="none" w:color="000000" w:sz="0" w:space="0"/>
        </w:pBdr>
        <w:autoSpaceDN w:val="0"/>
        <w:spacing w:line="360" w:lineRule="auto"/>
        <w:ind w:firstLine="480" w:firstLineChars="200"/>
        <w:jc w:val="left"/>
        <w:rPr>
          <w:rFonts w:hint="eastAsia" w:ascii="宋体" w:hAnsi="宋体" w:eastAsia="宋体" w:cs="宋体"/>
          <w:sz w:val="24"/>
          <w:highlight w:val="none"/>
          <w:lang w:val="en-US" w:eastAsia="zh-CN"/>
        </w:rPr>
      </w:pPr>
      <w:r>
        <w:rPr>
          <w:rFonts w:hint="eastAsia" w:ascii="宋体" w:hAnsi="宋体" w:cs="宋体"/>
          <w:color w:val="111111"/>
          <w:sz w:val="24"/>
          <w:szCs w:val="22"/>
          <w:highlight w:val="none"/>
          <w:lang w:val="en-US" w:eastAsia="zh-CN"/>
        </w:rPr>
        <w:t>3.本合同约定的租金数额为正常租赁时乙方应支付的租金，本合同到期</w:t>
      </w:r>
      <w:r>
        <w:rPr>
          <w:rFonts w:hint="eastAsia" w:ascii="宋体" w:hAnsi="宋体" w:cs="宋体"/>
          <w:sz w:val="24"/>
          <w:szCs w:val="22"/>
          <w:highlight w:val="none"/>
          <w:lang w:val="en-US" w:eastAsia="zh-CN"/>
        </w:rPr>
        <w:t>或提前终止、</w:t>
      </w:r>
      <w:r>
        <w:rPr>
          <w:rFonts w:hint="eastAsia" w:ascii="宋体" w:hAnsi="宋体" w:cs="宋体"/>
          <w:color w:val="111111"/>
          <w:sz w:val="24"/>
          <w:szCs w:val="22"/>
          <w:highlight w:val="none"/>
          <w:lang w:val="en-US" w:eastAsia="zh-CN"/>
        </w:rPr>
        <w:t>解除</w:t>
      </w:r>
      <w:r>
        <w:rPr>
          <w:rFonts w:hint="eastAsia" w:ascii="宋体" w:hAnsi="宋体" w:cs="宋体"/>
          <w:sz w:val="24"/>
          <w:szCs w:val="22"/>
          <w:highlight w:val="none"/>
          <w:lang w:val="en-US" w:eastAsia="zh-CN"/>
        </w:rPr>
        <w:t>的</w:t>
      </w:r>
      <w:r>
        <w:rPr>
          <w:rFonts w:hint="eastAsia" w:ascii="宋体" w:hAnsi="宋体" w:cs="宋体"/>
          <w:color w:val="111111"/>
          <w:sz w:val="24"/>
          <w:szCs w:val="22"/>
          <w:highlight w:val="none"/>
          <w:lang w:val="en-US" w:eastAsia="zh-CN"/>
        </w:rPr>
        <w:t>，乙方未能在</w:t>
      </w:r>
      <w:r>
        <w:rPr>
          <w:rFonts w:hint="eastAsia" w:ascii="宋体" w:hAnsi="宋体" w:cs="宋体"/>
          <w:color w:val="111111"/>
          <w:sz w:val="24"/>
          <w:szCs w:val="22"/>
          <w:highlight w:val="none"/>
          <w:u w:val="single"/>
          <w:lang w:val="en-US" w:eastAsia="zh-CN"/>
        </w:rPr>
        <w:t>十</w:t>
      </w:r>
      <w:r>
        <w:rPr>
          <w:rFonts w:hint="eastAsia" w:ascii="宋体" w:hAnsi="宋体" w:cs="宋体"/>
          <w:sz w:val="24"/>
          <w:szCs w:val="22"/>
          <w:highlight w:val="none"/>
          <w:u w:val="single"/>
          <w:lang w:val="en-US" w:eastAsia="zh-CN"/>
        </w:rPr>
        <w:t>五</w:t>
      </w:r>
      <w:r>
        <w:rPr>
          <w:rFonts w:hint="eastAsia" w:ascii="宋体" w:hAnsi="宋体" w:cs="宋体"/>
          <w:sz w:val="24"/>
          <w:szCs w:val="22"/>
          <w:highlight w:val="none"/>
          <w:lang w:val="en-US" w:eastAsia="zh-CN"/>
        </w:rPr>
        <w:t>日</w:t>
      </w:r>
      <w:r>
        <w:rPr>
          <w:rFonts w:hint="eastAsia" w:ascii="宋体" w:hAnsi="宋体" w:cs="宋体"/>
          <w:color w:val="111111"/>
          <w:sz w:val="24"/>
          <w:szCs w:val="22"/>
          <w:highlight w:val="none"/>
          <w:lang w:val="en-US" w:eastAsia="zh-CN"/>
        </w:rPr>
        <w:t>内</w:t>
      </w:r>
      <w:r>
        <w:rPr>
          <w:rFonts w:hint="eastAsia" w:ascii="宋体" w:hAnsi="宋体" w:cs="宋体"/>
          <w:sz w:val="24"/>
          <w:szCs w:val="22"/>
          <w:highlight w:val="none"/>
          <w:lang w:val="en-US" w:eastAsia="zh-CN"/>
        </w:rPr>
        <w:t>腾退交还承租房屋的</w:t>
      </w:r>
      <w:r>
        <w:rPr>
          <w:rFonts w:hint="eastAsia" w:ascii="宋体" w:hAnsi="宋体" w:cs="宋体"/>
          <w:color w:val="111111"/>
          <w:sz w:val="24"/>
          <w:szCs w:val="22"/>
          <w:highlight w:val="none"/>
          <w:lang w:val="en-US" w:eastAsia="zh-CN"/>
        </w:rPr>
        <w:t>，应当按每日租金的双倍向甲方支付占有使用费，直至完成</w:t>
      </w:r>
      <w:r>
        <w:rPr>
          <w:rFonts w:hint="eastAsia" w:ascii="宋体" w:hAnsi="宋体" w:cs="宋体"/>
          <w:sz w:val="24"/>
          <w:szCs w:val="22"/>
          <w:highlight w:val="none"/>
          <w:lang w:val="en-US" w:eastAsia="zh-CN"/>
        </w:rPr>
        <w:t>承租房屋</w:t>
      </w:r>
      <w:r>
        <w:rPr>
          <w:rFonts w:hint="eastAsia" w:ascii="宋体" w:hAnsi="宋体" w:cs="宋体"/>
          <w:color w:val="111111"/>
          <w:sz w:val="24"/>
          <w:szCs w:val="22"/>
          <w:highlight w:val="none"/>
          <w:lang w:val="en-US" w:eastAsia="zh-CN"/>
        </w:rPr>
        <w:t>交还验收为止。本约定不影响乙方应承担的</w:t>
      </w:r>
      <w:r>
        <w:rPr>
          <w:rFonts w:hint="eastAsia" w:ascii="宋体" w:hAnsi="宋体" w:cs="宋体"/>
          <w:sz w:val="24"/>
          <w:szCs w:val="22"/>
          <w:highlight w:val="none"/>
          <w:lang w:val="en-US" w:eastAsia="zh-CN"/>
        </w:rPr>
        <w:t>其他违约</w:t>
      </w:r>
      <w:r>
        <w:rPr>
          <w:rFonts w:hint="eastAsia" w:ascii="宋体" w:hAnsi="宋体" w:cs="宋体"/>
          <w:color w:val="111111"/>
          <w:sz w:val="24"/>
          <w:szCs w:val="22"/>
          <w:highlight w:val="none"/>
          <w:lang w:val="en-US" w:eastAsia="zh-CN"/>
        </w:rPr>
        <w:t>责任。</w:t>
      </w:r>
    </w:p>
    <w:p w14:paraId="2F9C835B">
      <w:pPr>
        <w:spacing w:line="560" w:lineRule="exact"/>
        <w:ind w:firstLine="241" w:firstLineChars="100"/>
        <w:rPr>
          <w:rFonts w:ascii="宋体" w:hAnsi="宋体" w:cs="宋体"/>
          <w:b/>
          <w:sz w:val="24"/>
          <w:highlight w:val="none"/>
        </w:rPr>
      </w:pPr>
      <w:r>
        <w:rPr>
          <w:rFonts w:hint="eastAsia" w:ascii="宋体" w:hAnsi="宋体" w:cs="宋体"/>
          <w:b/>
          <w:sz w:val="24"/>
          <w:highlight w:val="none"/>
          <w:lang w:eastAsia="zh-CN"/>
        </w:rPr>
        <w:t>第十</w:t>
      </w:r>
      <w:r>
        <w:rPr>
          <w:rFonts w:hint="eastAsia" w:ascii="宋体" w:hAnsi="宋体" w:cs="宋体"/>
          <w:b/>
          <w:sz w:val="24"/>
          <w:highlight w:val="none"/>
          <w:lang w:val="en-US" w:eastAsia="zh-CN"/>
        </w:rPr>
        <w:t>八</w:t>
      </w:r>
      <w:r>
        <w:rPr>
          <w:rFonts w:hint="eastAsia" w:ascii="宋体" w:hAnsi="宋体" w:cs="宋体"/>
          <w:b/>
          <w:sz w:val="24"/>
          <w:highlight w:val="none"/>
          <w:lang w:eastAsia="zh-CN"/>
        </w:rPr>
        <w:t>条</w:t>
      </w:r>
      <w:r>
        <w:rPr>
          <w:rFonts w:hint="eastAsia" w:ascii="宋体" w:hAnsi="宋体" w:cs="宋体"/>
          <w:b/>
          <w:sz w:val="24"/>
          <w:highlight w:val="none"/>
          <w:lang w:val="en-US" w:eastAsia="zh-CN"/>
        </w:rPr>
        <w:t xml:space="preserve">  </w:t>
      </w:r>
      <w:r>
        <w:rPr>
          <w:rFonts w:hint="eastAsia" w:ascii="宋体" w:hAnsi="宋体" w:cs="宋体"/>
          <w:b/>
          <w:sz w:val="24"/>
          <w:highlight w:val="none"/>
        </w:rPr>
        <w:t>通知与送达</w:t>
      </w:r>
    </w:p>
    <w:p w14:paraId="173B2BB0">
      <w:pPr>
        <w:spacing w:line="500" w:lineRule="exact"/>
        <w:ind w:firstLine="480"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1.本合同项下有关通知、文件</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所涉诉讼或仲裁及执行阶段的法律文书（包括争议解决或执行阶段的任何法律文书在内）或其他通信，以交付或发送至本合同所载地址即视为有效送达，如有退件，则快递机构或电子数据传输系统记载的退件之日即视为送达之日。</w:t>
      </w:r>
    </w:p>
    <w:p w14:paraId="7A3E6A8C">
      <w:pPr>
        <w:spacing w:line="5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（1）甲方指定联系人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，电话：</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；邮箱：</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；通讯地址：</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5BB0942E">
      <w:pPr>
        <w:spacing w:line="50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（2）乙方指定联系人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，电话：</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邮箱：</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；通讯地址：</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71A1F455">
      <w:pPr>
        <w:spacing w:line="500" w:lineRule="exact"/>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 任何一方变更其联系人及其联系方式均应提前7天告知对方，否则送达至原联系人及联系方式即为有效送达。</w:t>
      </w:r>
    </w:p>
    <w:p w14:paraId="353D2916">
      <w:pPr>
        <w:spacing w:line="500" w:lineRule="exact"/>
        <w:ind w:firstLine="480" w:firstLineChars="200"/>
        <w:rPr>
          <w:rFonts w:hint="eastAsia" w:ascii="宋体" w:hAnsi="宋体"/>
          <w:color w:val="FF0000"/>
          <w:sz w:val="24"/>
          <w:szCs w:val="24"/>
          <w:highlight w:val="none"/>
        </w:rPr>
      </w:pPr>
      <w:r>
        <w:rPr>
          <w:rFonts w:hint="eastAsia"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除确需双方法定代表人的签署外，其它任何需要双方签字确认的书面材料，均以本合同项目双方指定的联系人的签字确认为准。</w:t>
      </w:r>
    </w:p>
    <w:p w14:paraId="2BCD98EF">
      <w:pPr>
        <w:pBdr>
          <w:top w:val="none" w:color="000000" w:sz="0" w:space="0"/>
          <w:left w:val="none" w:color="000000" w:sz="0" w:space="0"/>
          <w:bottom w:val="none" w:color="000000" w:sz="0" w:space="0"/>
          <w:right w:val="none" w:color="000000" w:sz="0" w:space="0"/>
        </w:pBdr>
        <w:autoSpaceDN w:val="0"/>
        <w:spacing w:line="360" w:lineRule="auto"/>
        <w:ind w:firstLine="364" w:firstLineChars="151"/>
        <w:jc w:val="left"/>
        <w:rPr>
          <w:rFonts w:ascii="宋体" w:hAnsi="宋体"/>
          <w:b/>
          <w:color w:val="111111"/>
          <w:sz w:val="24"/>
          <w:szCs w:val="24"/>
          <w:highlight w:val="none"/>
        </w:rPr>
      </w:pPr>
      <w:r>
        <w:rPr>
          <w:rFonts w:ascii="宋体" w:hAnsi="宋体"/>
          <w:b/>
          <w:color w:val="111111"/>
          <w:sz w:val="24"/>
          <w:szCs w:val="24"/>
          <w:highlight w:val="none"/>
        </w:rPr>
        <w:t>第十</w:t>
      </w:r>
      <w:r>
        <w:rPr>
          <w:rFonts w:hint="eastAsia" w:ascii="宋体" w:hAnsi="宋体"/>
          <w:b/>
          <w:color w:val="111111"/>
          <w:sz w:val="24"/>
          <w:szCs w:val="24"/>
          <w:highlight w:val="none"/>
          <w:lang w:val="en-US" w:eastAsia="zh-CN"/>
        </w:rPr>
        <w:t>九</w:t>
      </w:r>
      <w:r>
        <w:rPr>
          <w:rFonts w:ascii="宋体" w:hAnsi="宋体"/>
          <w:b/>
          <w:color w:val="111111"/>
          <w:sz w:val="24"/>
          <w:szCs w:val="24"/>
          <w:highlight w:val="none"/>
        </w:rPr>
        <w:t>条 不可抗力</w:t>
      </w:r>
    </w:p>
    <w:p w14:paraId="3248562E">
      <w:pPr>
        <w:pBdr>
          <w:top w:val="none" w:color="000000" w:sz="0" w:space="0"/>
          <w:left w:val="none" w:color="000000" w:sz="0" w:space="0"/>
          <w:bottom w:val="none" w:color="000000" w:sz="0" w:space="0"/>
          <w:right w:val="none" w:color="000000" w:sz="0" w:space="0"/>
        </w:pBdr>
        <w:autoSpaceDN w:val="0"/>
        <w:spacing w:line="360" w:lineRule="auto"/>
        <w:ind w:firstLine="364" w:firstLineChars="152"/>
        <w:jc w:val="left"/>
        <w:rPr>
          <w:rFonts w:ascii="宋体" w:hAnsi="宋体"/>
          <w:color w:val="111111"/>
          <w:sz w:val="24"/>
          <w:szCs w:val="24"/>
          <w:highlight w:val="none"/>
        </w:rPr>
      </w:pPr>
      <w:r>
        <w:rPr>
          <w:rFonts w:ascii="宋体" w:hAnsi="宋体"/>
          <w:color w:val="111111"/>
          <w:sz w:val="24"/>
          <w:szCs w:val="24"/>
          <w:highlight w:val="none"/>
        </w:rPr>
        <w:t>因不可抗力原因导致该</w:t>
      </w:r>
      <w:r>
        <w:rPr>
          <w:rFonts w:hint="eastAsia" w:ascii="宋体" w:hAnsi="宋体"/>
          <w:color w:val="111111"/>
          <w:sz w:val="24"/>
          <w:szCs w:val="24"/>
          <w:highlight w:val="none"/>
          <w:lang w:val="en-US" w:eastAsia="zh-CN"/>
        </w:rPr>
        <w:t>厂房</w:t>
      </w:r>
      <w:r>
        <w:rPr>
          <w:rFonts w:ascii="宋体" w:hAnsi="宋体"/>
          <w:color w:val="111111"/>
          <w:sz w:val="24"/>
          <w:szCs w:val="24"/>
          <w:highlight w:val="none"/>
        </w:rPr>
        <w:t>毁损和造成损失的，双方互不承担责任。</w:t>
      </w:r>
    </w:p>
    <w:p w14:paraId="0571A1C0">
      <w:pPr>
        <w:pStyle w:val="9"/>
        <w:spacing w:line="360" w:lineRule="auto"/>
        <w:ind w:left="425" w:firstLine="0" w:firstLineChars="0"/>
        <w:rPr>
          <w:rFonts w:ascii="宋体" w:hAnsi="宋体" w:cs="Arial"/>
          <w:sz w:val="24"/>
          <w:highlight w:val="none"/>
        </w:rPr>
      </w:pPr>
      <w:r>
        <w:rPr>
          <w:rFonts w:ascii="宋体" w:hAnsi="宋体" w:cs="Arial"/>
          <w:b/>
          <w:sz w:val="24"/>
          <w:highlight w:val="none"/>
        </w:rPr>
        <w:t>第</w:t>
      </w:r>
      <w:r>
        <w:rPr>
          <w:rFonts w:hint="eastAsia" w:ascii="宋体" w:hAnsi="宋体" w:cs="Arial"/>
          <w:b/>
          <w:sz w:val="24"/>
          <w:highlight w:val="none"/>
          <w:lang w:val="en-US" w:eastAsia="zh-CN"/>
        </w:rPr>
        <w:t>二十</w:t>
      </w:r>
      <w:r>
        <w:rPr>
          <w:rFonts w:ascii="宋体" w:hAnsi="宋体" w:cs="Arial"/>
          <w:b/>
          <w:sz w:val="24"/>
          <w:highlight w:val="none"/>
        </w:rPr>
        <w:t xml:space="preserve">条 </w:t>
      </w:r>
      <w:r>
        <w:rPr>
          <w:rFonts w:ascii="宋体" w:hAnsi="宋体" w:cs="Arial"/>
          <w:b/>
          <w:bCs/>
          <w:sz w:val="24"/>
          <w:highlight w:val="none"/>
        </w:rPr>
        <w:t>特别约定</w:t>
      </w:r>
    </w:p>
    <w:p w14:paraId="740FE91B">
      <w:pPr>
        <w:pStyle w:val="8"/>
        <w:tabs>
          <w:tab w:val="left" w:pos="8364"/>
        </w:tabs>
        <w:spacing w:line="360" w:lineRule="auto"/>
        <w:ind w:left="425" w:firstLine="0" w:firstLineChars="0"/>
        <w:jc w:val="left"/>
        <w:rPr>
          <w:rFonts w:ascii="宋体" w:hAnsi="宋体"/>
          <w:sz w:val="24"/>
          <w:highlight w:val="none"/>
        </w:rPr>
      </w:pPr>
      <w:r>
        <w:rPr>
          <w:rFonts w:hint="eastAsia" w:ascii="宋体" w:hAnsi="宋体"/>
          <w:color w:val="000000"/>
          <w:sz w:val="24"/>
          <w:highlight w:val="none"/>
        </w:rPr>
        <w:t>1.若本合同特别约定与本合同其他条款的规定存有矛盾的，以本合同特别约定为准</w:t>
      </w:r>
      <w:r>
        <w:rPr>
          <w:rFonts w:hint="eastAsia" w:ascii="宋体" w:hAnsi="宋体"/>
          <w:sz w:val="24"/>
          <w:highlight w:val="none"/>
        </w:rPr>
        <w:t>。</w:t>
      </w:r>
    </w:p>
    <w:p w14:paraId="3CFFA3A4">
      <w:pPr>
        <w:pStyle w:val="8"/>
        <w:tabs>
          <w:tab w:val="left" w:pos="8364"/>
        </w:tabs>
        <w:spacing w:line="360" w:lineRule="auto"/>
        <w:ind w:left="425" w:right="388" w:rightChars="185" w:firstLine="0" w:firstLineChars="0"/>
        <w:rPr>
          <w:rFonts w:hint="eastAsia" w:ascii="宋体" w:hAnsi="宋体"/>
          <w:color w:val="000000"/>
          <w:sz w:val="24"/>
          <w:highlight w:val="none"/>
        </w:rPr>
      </w:pPr>
      <w:r>
        <w:rPr>
          <w:rFonts w:hint="eastAsia" w:ascii="宋体" w:hAnsi="宋体"/>
          <w:color w:val="000000"/>
          <w:sz w:val="24"/>
          <w:highlight w:val="none"/>
        </w:rPr>
        <w:t>2.若国家政策变化导致税率发生调整，双方同意自国家正式实行新税率之日后的合同付款行为，按照合同约定的不含税价乘以（1+新税率）来计算合同含税价款，双方基于调整后的合同含税价款来进行结算。</w:t>
      </w:r>
    </w:p>
    <w:p w14:paraId="627A8272">
      <w:pPr>
        <w:pStyle w:val="8"/>
        <w:tabs>
          <w:tab w:val="left" w:pos="8364"/>
        </w:tabs>
        <w:spacing w:line="360" w:lineRule="auto"/>
        <w:ind w:left="425" w:right="388" w:rightChars="185" w:firstLine="0" w:firstLineChars="0"/>
        <w:rPr>
          <w:rFonts w:hint="default" w:ascii="宋体" w:hAnsi="宋体" w:eastAsia="宋体"/>
          <w:color w:val="000000"/>
          <w:sz w:val="24"/>
          <w:highlight w:val="none"/>
          <w:lang w:val="en-US" w:eastAsia="zh-CN"/>
        </w:rPr>
      </w:pPr>
      <w:r>
        <w:rPr>
          <w:rFonts w:hint="eastAsia" w:ascii="宋体" w:hAnsi="宋体"/>
          <w:color w:val="000000"/>
          <w:sz w:val="24"/>
          <w:highlight w:val="none"/>
        </w:rPr>
        <w:t>3.</w:t>
      </w:r>
      <w:r>
        <w:rPr>
          <w:rFonts w:hint="eastAsia" w:ascii="宋体" w:hAnsi="宋体"/>
          <w:color w:val="000000"/>
          <w:sz w:val="24"/>
          <w:highlight w:val="none"/>
          <w:lang w:val="en-US" w:eastAsia="zh-CN"/>
        </w:rPr>
        <w:t>本合同厂房租赁不产生中介费。</w:t>
      </w:r>
    </w:p>
    <w:p w14:paraId="0E283760">
      <w:pPr>
        <w:pBdr>
          <w:top w:val="none" w:color="000000" w:sz="0" w:space="0"/>
          <w:left w:val="none" w:color="000000" w:sz="0" w:space="0"/>
          <w:bottom w:val="none" w:color="000000" w:sz="0" w:space="0"/>
          <w:right w:val="none" w:color="000000" w:sz="0" w:space="0"/>
        </w:pBdr>
        <w:autoSpaceDN w:val="0"/>
        <w:spacing w:line="360" w:lineRule="auto"/>
        <w:ind w:firstLine="482" w:firstLineChars="200"/>
        <w:jc w:val="left"/>
        <w:rPr>
          <w:rFonts w:ascii="宋体" w:hAnsi="宋体"/>
          <w:b/>
          <w:color w:val="111111"/>
          <w:sz w:val="24"/>
          <w:szCs w:val="24"/>
          <w:highlight w:val="none"/>
        </w:rPr>
      </w:pPr>
      <w:r>
        <w:rPr>
          <w:rFonts w:ascii="宋体" w:hAnsi="宋体"/>
          <w:b/>
          <w:color w:val="111111"/>
          <w:sz w:val="24"/>
          <w:szCs w:val="24"/>
          <w:highlight w:val="none"/>
        </w:rPr>
        <w:t>第</w:t>
      </w:r>
      <w:r>
        <w:rPr>
          <w:rFonts w:hint="eastAsia" w:ascii="宋体" w:hAnsi="宋体"/>
          <w:b/>
          <w:color w:val="111111"/>
          <w:sz w:val="24"/>
          <w:szCs w:val="24"/>
          <w:highlight w:val="none"/>
          <w:lang w:val="en-US" w:eastAsia="zh-CN"/>
        </w:rPr>
        <w:t>二十一</w:t>
      </w:r>
      <w:r>
        <w:rPr>
          <w:rFonts w:ascii="宋体" w:hAnsi="宋体"/>
          <w:b/>
          <w:color w:val="111111"/>
          <w:sz w:val="24"/>
          <w:szCs w:val="24"/>
          <w:highlight w:val="none"/>
        </w:rPr>
        <w:t>条</w:t>
      </w:r>
      <w:r>
        <w:rPr>
          <w:rFonts w:hint="eastAsia" w:ascii="宋体" w:hAnsi="宋体"/>
          <w:b/>
          <w:color w:val="111111"/>
          <w:sz w:val="24"/>
          <w:szCs w:val="24"/>
          <w:highlight w:val="none"/>
        </w:rPr>
        <w:t xml:space="preserve"> </w:t>
      </w:r>
      <w:r>
        <w:rPr>
          <w:rFonts w:ascii="宋体" w:hAnsi="宋体"/>
          <w:b/>
          <w:color w:val="111111"/>
          <w:sz w:val="24"/>
          <w:szCs w:val="24"/>
          <w:highlight w:val="none"/>
        </w:rPr>
        <w:t>其它</w:t>
      </w:r>
    </w:p>
    <w:p w14:paraId="37FFA79F">
      <w:pPr>
        <w:pBdr>
          <w:top w:val="none" w:color="000000" w:sz="0" w:space="0"/>
          <w:left w:val="none" w:color="000000" w:sz="0" w:space="0"/>
          <w:bottom w:val="none" w:color="000000" w:sz="0" w:space="0"/>
          <w:right w:val="none" w:color="000000" w:sz="0" w:space="0"/>
        </w:pBdr>
        <w:autoSpaceDN w:val="0"/>
        <w:spacing w:line="360" w:lineRule="auto"/>
        <w:ind w:firstLine="422" w:firstLineChars="176"/>
        <w:jc w:val="left"/>
        <w:rPr>
          <w:rFonts w:ascii="宋体" w:hAnsi="宋体"/>
          <w:color w:val="111111"/>
          <w:sz w:val="24"/>
          <w:szCs w:val="24"/>
          <w:highlight w:val="none"/>
        </w:rPr>
      </w:pPr>
      <w:r>
        <w:rPr>
          <w:rFonts w:ascii="宋体" w:hAnsi="宋体"/>
          <w:color w:val="111111"/>
          <w:sz w:val="24"/>
          <w:szCs w:val="24"/>
          <w:highlight w:val="none"/>
        </w:rPr>
        <w:t>本合同未尽事宜，由甲、乙双方另行议定，并签</w:t>
      </w:r>
      <w:r>
        <w:rPr>
          <w:rFonts w:hint="eastAsia" w:ascii="宋体" w:hAnsi="宋体"/>
          <w:color w:val="111111"/>
          <w:sz w:val="24"/>
          <w:szCs w:val="24"/>
          <w:highlight w:val="none"/>
        </w:rPr>
        <w:t>订</w:t>
      </w:r>
      <w:r>
        <w:rPr>
          <w:rFonts w:ascii="宋体" w:hAnsi="宋体"/>
          <w:color w:val="111111"/>
          <w:sz w:val="24"/>
          <w:szCs w:val="24"/>
          <w:highlight w:val="none"/>
        </w:rPr>
        <w:t>补充协议。补充协议与本合同不一致的，以补充协议为准。</w:t>
      </w:r>
    </w:p>
    <w:p w14:paraId="2FABFC7E">
      <w:pPr>
        <w:pBdr>
          <w:top w:val="none" w:color="000000" w:sz="0" w:space="0"/>
          <w:left w:val="none" w:color="000000" w:sz="0" w:space="0"/>
          <w:bottom w:val="none" w:color="000000" w:sz="0" w:space="0"/>
          <w:right w:val="none" w:color="000000" w:sz="0" w:space="0"/>
        </w:pBdr>
        <w:autoSpaceDN w:val="0"/>
        <w:spacing w:line="360" w:lineRule="auto"/>
        <w:ind w:firstLine="364" w:firstLineChars="151"/>
        <w:jc w:val="left"/>
        <w:rPr>
          <w:rFonts w:ascii="宋体" w:hAnsi="宋体"/>
          <w:b/>
          <w:color w:val="111111"/>
          <w:sz w:val="24"/>
          <w:szCs w:val="24"/>
          <w:highlight w:val="none"/>
        </w:rPr>
      </w:pPr>
      <w:r>
        <w:rPr>
          <w:rFonts w:ascii="宋体" w:hAnsi="宋体"/>
          <w:b/>
          <w:color w:val="111111"/>
          <w:sz w:val="24"/>
          <w:szCs w:val="24"/>
          <w:highlight w:val="none"/>
        </w:rPr>
        <w:t>第</w:t>
      </w:r>
      <w:r>
        <w:rPr>
          <w:rFonts w:hint="eastAsia" w:ascii="宋体" w:hAnsi="宋体"/>
          <w:b/>
          <w:color w:val="111111"/>
          <w:sz w:val="24"/>
          <w:szCs w:val="24"/>
          <w:highlight w:val="none"/>
          <w:lang w:eastAsia="zh-CN"/>
        </w:rPr>
        <w:t>二</w:t>
      </w:r>
      <w:r>
        <w:rPr>
          <w:rFonts w:ascii="宋体" w:hAnsi="宋体"/>
          <w:b/>
          <w:color w:val="111111"/>
          <w:sz w:val="24"/>
          <w:szCs w:val="24"/>
          <w:highlight w:val="none"/>
        </w:rPr>
        <w:t>十</w:t>
      </w:r>
      <w:r>
        <w:rPr>
          <w:rFonts w:hint="eastAsia" w:ascii="宋体" w:hAnsi="宋体"/>
          <w:b/>
          <w:color w:val="111111"/>
          <w:sz w:val="24"/>
          <w:szCs w:val="24"/>
          <w:highlight w:val="none"/>
          <w:lang w:val="en-US" w:eastAsia="zh-CN"/>
        </w:rPr>
        <w:t>二</w:t>
      </w:r>
      <w:r>
        <w:rPr>
          <w:rFonts w:ascii="宋体" w:hAnsi="宋体"/>
          <w:b/>
          <w:color w:val="111111"/>
          <w:sz w:val="24"/>
          <w:szCs w:val="24"/>
          <w:highlight w:val="none"/>
        </w:rPr>
        <w:t>条 合同效力</w:t>
      </w:r>
    </w:p>
    <w:p w14:paraId="6AAC7792">
      <w:pPr>
        <w:pBdr>
          <w:top w:val="none" w:color="000000" w:sz="0" w:space="0"/>
          <w:left w:val="none" w:color="000000" w:sz="0" w:space="0"/>
          <w:bottom w:val="none" w:color="000000" w:sz="0" w:space="0"/>
          <w:right w:val="none" w:color="000000" w:sz="0" w:space="0"/>
        </w:pBdr>
        <w:autoSpaceDN w:val="0"/>
        <w:spacing w:line="360" w:lineRule="auto"/>
        <w:ind w:firstLine="422" w:firstLineChars="176"/>
        <w:jc w:val="left"/>
        <w:rPr>
          <w:rFonts w:ascii="宋体" w:hAnsi="宋体"/>
          <w:color w:val="111111"/>
          <w:sz w:val="24"/>
          <w:szCs w:val="24"/>
          <w:highlight w:val="none"/>
        </w:rPr>
      </w:pPr>
      <w:r>
        <w:rPr>
          <w:rFonts w:ascii="宋体" w:hAnsi="宋体"/>
          <w:color w:val="111111"/>
          <w:sz w:val="24"/>
          <w:szCs w:val="24"/>
          <w:highlight w:val="none"/>
        </w:rPr>
        <w:t>本合同之附件均为本合同不可分割之一部分。本合同及其附件内空格部分填写的文字与印刷文字具有同等效力。</w:t>
      </w:r>
    </w:p>
    <w:p w14:paraId="3D4FAD6F">
      <w:pPr>
        <w:pBdr>
          <w:top w:val="none" w:color="000000" w:sz="0" w:space="0"/>
          <w:left w:val="none" w:color="000000" w:sz="0" w:space="0"/>
          <w:bottom w:val="none" w:color="000000" w:sz="0" w:space="0"/>
          <w:right w:val="none" w:color="000000" w:sz="0" w:space="0"/>
        </w:pBdr>
        <w:autoSpaceDN w:val="0"/>
        <w:spacing w:line="360" w:lineRule="auto"/>
        <w:ind w:firstLine="424" w:firstLineChars="177"/>
        <w:jc w:val="left"/>
        <w:rPr>
          <w:rFonts w:ascii="宋体" w:hAnsi="宋体"/>
          <w:color w:val="111111"/>
          <w:sz w:val="24"/>
          <w:szCs w:val="24"/>
          <w:highlight w:val="none"/>
        </w:rPr>
      </w:pPr>
      <w:r>
        <w:rPr>
          <w:rFonts w:ascii="宋体" w:hAnsi="宋体"/>
          <w:color w:val="111111"/>
          <w:sz w:val="24"/>
          <w:szCs w:val="24"/>
          <w:highlight w:val="none"/>
        </w:rPr>
        <w:t>本合同及其附件和补充协议中未规定的事项，均遵照中华人民共和国有关法律、法规执行。</w:t>
      </w:r>
    </w:p>
    <w:p w14:paraId="410FB467">
      <w:pPr>
        <w:pBdr>
          <w:top w:val="none" w:color="000000" w:sz="0" w:space="0"/>
          <w:left w:val="none" w:color="000000" w:sz="0" w:space="0"/>
          <w:bottom w:val="none" w:color="000000" w:sz="0" w:space="0"/>
          <w:right w:val="none" w:color="000000" w:sz="0" w:space="0"/>
        </w:pBdr>
        <w:autoSpaceDN w:val="0"/>
        <w:spacing w:line="360" w:lineRule="auto"/>
        <w:ind w:firstLine="364" w:firstLineChars="151"/>
        <w:jc w:val="left"/>
        <w:rPr>
          <w:rFonts w:ascii="宋体" w:hAnsi="宋体"/>
          <w:b/>
          <w:color w:val="111111"/>
          <w:sz w:val="24"/>
          <w:szCs w:val="24"/>
          <w:highlight w:val="none"/>
        </w:rPr>
      </w:pPr>
      <w:r>
        <w:rPr>
          <w:rFonts w:ascii="宋体" w:hAnsi="宋体"/>
          <w:b/>
          <w:color w:val="111111"/>
          <w:sz w:val="24"/>
          <w:szCs w:val="24"/>
          <w:highlight w:val="none"/>
        </w:rPr>
        <w:t>第</w:t>
      </w:r>
      <w:r>
        <w:rPr>
          <w:rFonts w:hint="eastAsia" w:ascii="宋体" w:hAnsi="宋体"/>
          <w:b/>
          <w:color w:val="111111"/>
          <w:sz w:val="24"/>
          <w:szCs w:val="24"/>
          <w:highlight w:val="none"/>
        </w:rPr>
        <w:t>二十</w:t>
      </w:r>
      <w:r>
        <w:rPr>
          <w:rFonts w:hint="eastAsia" w:ascii="宋体" w:hAnsi="宋体"/>
          <w:b/>
          <w:color w:val="111111"/>
          <w:sz w:val="24"/>
          <w:szCs w:val="24"/>
          <w:highlight w:val="none"/>
          <w:lang w:val="en-US" w:eastAsia="zh-CN"/>
        </w:rPr>
        <w:t>三</w:t>
      </w:r>
      <w:r>
        <w:rPr>
          <w:rFonts w:ascii="宋体" w:hAnsi="宋体"/>
          <w:b/>
          <w:color w:val="111111"/>
          <w:sz w:val="24"/>
          <w:szCs w:val="24"/>
          <w:highlight w:val="none"/>
        </w:rPr>
        <w:t>条 争议的解决</w:t>
      </w:r>
    </w:p>
    <w:p w14:paraId="3FD670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111111"/>
          <w:sz w:val="24"/>
          <w:szCs w:val="24"/>
          <w:highlight w:val="none"/>
          <w:shd w:val="clear" w:color="auto" w:fill="auto"/>
        </w:rPr>
      </w:pPr>
      <w:r>
        <w:rPr>
          <w:rFonts w:ascii="宋体" w:hAnsi="宋体"/>
          <w:color w:val="111111"/>
          <w:sz w:val="24"/>
          <w:szCs w:val="24"/>
          <w:highlight w:val="none"/>
          <w:shd w:val="clear" w:color="auto" w:fill="auto"/>
        </w:rPr>
        <w:t>本合同在履行中发生争议，由甲、乙双方协商解决。协商不成时，甲、乙双方</w:t>
      </w:r>
      <w:r>
        <w:rPr>
          <w:rFonts w:hint="eastAsia" w:ascii="宋体" w:hAnsi="宋体"/>
          <w:color w:val="111111"/>
          <w:sz w:val="24"/>
          <w:szCs w:val="24"/>
          <w:highlight w:val="none"/>
          <w:shd w:val="clear" w:color="auto" w:fill="auto"/>
        </w:rPr>
        <w:t>有权向</w:t>
      </w:r>
      <w:r>
        <w:rPr>
          <w:rFonts w:hint="eastAsia" w:ascii="宋体" w:hAnsi="宋体"/>
          <w:color w:val="111111"/>
          <w:sz w:val="24"/>
          <w:szCs w:val="24"/>
          <w:highlight w:val="none"/>
          <w:shd w:val="clear" w:color="auto" w:fill="auto"/>
          <w:lang w:val="en-US" w:eastAsia="zh-CN"/>
        </w:rPr>
        <w:t>厂房</w:t>
      </w:r>
      <w:r>
        <w:rPr>
          <w:rFonts w:hint="eastAsia" w:ascii="宋体" w:hAnsi="宋体"/>
          <w:color w:val="111111"/>
          <w:sz w:val="24"/>
          <w:szCs w:val="24"/>
          <w:highlight w:val="none"/>
          <w:shd w:val="clear" w:color="auto" w:fill="auto"/>
        </w:rPr>
        <w:t>所在地人民法院提起诉讼，守约方为主张权利而支出的诉讼费、律师费、差旅费、保全费、保全保险费、公证费、鉴定费等一切费用，均由违约方承担。</w:t>
      </w:r>
    </w:p>
    <w:p w14:paraId="4991985E">
      <w:pPr>
        <w:pBdr>
          <w:top w:val="none" w:color="000000" w:sz="0" w:space="0"/>
          <w:left w:val="none" w:color="000000" w:sz="0" w:space="0"/>
          <w:bottom w:val="none" w:color="000000" w:sz="0" w:space="0"/>
          <w:right w:val="none" w:color="000000" w:sz="0" w:space="0"/>
        </w:pBdr>
        <w:autoSpaceDN w:val="0"/>
        <w:spacing w:line="360" w:lineRule="auto"/>
        <w:ind w:firstLine="482" w:firstLineChars="200"/>
        <w:jc w:val="left"/>
        <w:rPr>
          <w:rFonts w:ascii="宋体" w:hAnsi="宋体"/>
          <w:b/>
          <w:color w:val="111111"/>
          <w:sz w:val="24"/>
          <w:szCs w:val="24"/>
          <w:highlight w:val="none"/>
        </w:rPr>
      </w:pPr>
      <w:r>
        <w:rPr>
          <w:rFonts w:ascii="宋体" w:hAnsi="宋体"/>
          <w:b/>
          <w:color w:val="111111"/>
          <w:sz w:val="24"/>
          <w:szCs w:val="24"/>
          <w:highlight w:val="none"/>
        </w:rPr>
        <w:t>第</w:t>
      </w:r>
      <w:r>
        <w:rPr>
          <w:rFonts w:hint="eastAsia" w:ascii="宋体" w:hAnsi="宋体"/>
          <w:b/>
          <w:color w:val="111111"/>
          <w:sz w:val="24"/>
          <w:szCs w:val="24"/>
          <w:highlight w:val="none"/>
        </w:rPr>
        <w:t>二十</w:t>
      </w:r>
      <w:r>
        <w:rPr>
          <w:rFonts w:hint="eastAsia" w:ascii="宋体" w:hAnsi="宋体"/>
          <w:b/>
          <w:color w:val="111111"/>
          <w:sz w:val="24"/>
          <w:szCs w:val="24"/>
          <w:highlight w:val="none"/>
          <w:lang w:val="en-US" w:eastAsia="zh-CN"/>
        </w:rPr>
        <w:t>四</w:t>
      </w:r>
      <w:r>
        <w:rPr>
          <w:rFonts w:ascii="宋体" w:hAnsi="宋体"/>
          <w:b/>
          <w:color w:val="111111"/>
          <w:sz w:val="24"/>
          <w:szCs w:val="24"/>
          <w:highlight w:val="none"/>
        </w:rPr>
        <w:t>条 合同份数</w:t>
      </w:r>
    </w:p>
    <w:p w14:paraId="26A95C9F">
      <w:pPr>
        <w:pBdr>
          <w:top w:val="none" w:color="000000" w:sz="0" w:space="0"/>
          <w:left w:val="none" w:color="000000" w:sz="0" w:space="0"/>
          <w:bottom w:val="none" w:color="000000" w:sz="0" w:space="0"/>
          <w:right w:val="none" w:color="000000" w:sz="0" w:space="0"/>
        </w:pBdr>
        <w:autoSpaceDN w:val="0"/>
        <w:spacing w:line="360" w:lineRule="auto"/>
        <w:ind w:firstLine="364" w:firstLineChars="152"/>
        <w:jc w:val="left"/>
        <w:rPr>
          <w:rFonts w:ascii="宋体" w:hAnsi="宋体"/>
          <w:color w:val="111111"/>
          <w:sz w:val="24"/>
          <w:szCs w:val="24"/>
          <w:highlight w:val="none"/>
        </w:rPr>
      </w:pPr>
      <w:r>
        <w:rPr>
          <w:rFonts w:ascii="宋体" w:hAnsi="宋体"/>
          <w:color w:val="111111"/>
          <w:sz w:val="24"/>
          <w:szCs w:val="24"/>
          <w:highlight w:val="none"/>
        </w:rPr>
        <w:t>本合同一式</w:t>
      </w:r>
      <w:r>
        <w:rPr>
          <w:rFonts w:hint="eastAsia" w:ascii="宋体" w:hAnsi="宋体"/>
          <w:color w:val="111111"/>
          <w:sz w:val="24"/>
          <w:szCs w:val="24"/>
          <w:highlight w:val="none"/>
          <w:u w:val="single"/>
          <w:lang w:val="en-US" w:eastAsia="zh-CN"/>
        </w:rPr>
        <w:t xml:space="preserve"> 肆 </w:t>
      </w:r>
      <w:r>
        <w:rPr>
          <w:rFonts w:ascii="宋体" w:hAnsi="宋体"/>
          <w:color w:val="111111"/>
          <w:sz w:val="24"/>
          <w:szCs w:val="24"/>
          <w:highlight w:val="none"/>
        </w:rPr>
        <w:t>份，甲、乙双方各执</w:t>
      </w:r>
      <w:r>
        <w:rPr>
          <w:rFonts w:hint="eastAsia" w:ascii="宋体" w:hAnsi="宋体"/>
          <w:color w:val="111111"/>
          <w:sz w:val="24"/>
          <w:szCs w:val="24"/>
          <w:highlight w:val="none"/>
          <w:u w:val="single"/>
        </w:rPr>
        <w:t xml:space="preserve"> </w:t>
      </w:r>
      <w:r>
        <w:rPr>
          <w:rFonts w:hint="eastAsia" w:ascii="宋体" w:hAnsi="宋体"/>
          <w:color w:val="111111"/>
          <w:sz w:val="24"/>
          <w:szCs w:val="24"/>
          <w:highlight w:val="none"/>
          <w:u w:val="single"/>
          <w:lang w:val="en-US" w:eastAsia="zh-CN"/>
        </w:rPr>
        <w:t>贰</w:t>
      </w:r>
      <w:r>
        <w:rPr>
          <w:rFonts w:hint="eastAsia" w:ascii="宋体" w:hAnsi="宋体"/>
          <w:color w:val="111111"/>
          <w:sz w:val="24"/>
          <w:szCs w:val="24"/>
          <w:highlight w:val="none"/>
          <w:u w:val="single"/>
        </w:rPr>
        <w:t xml:space="preserve"> </w:t>
      </w:r>
      <w:r>
        <w:rPr>
          <w:rFonts w:ascii="宋体" w:hAnsi="宋体"/>
          <w:color w:val="111111"/>
          <w:sz w:val="24"/>
          <w:szCs w:val="24"/>
          <w:highlight w:val="none"/>
        </w:rPr>
        <w:t>份，均具有同等效力。</w:t>
      </w:r>
      <w:r>
        <w:rPr>
          <w:rFonts w:hint="eastAsia" w:ascii="宋体" w:hAnsi="宋体"/>
          <w:color w:val="111111"/>
          <w:sz w:val="24"/>
          <w:szCs w:val="24"/>
          <w:highlight w:val="none"/>
        </w:rPr>
        <w:t>自甲乙双方签字或盖章之日起生效。</w:t>
      </w:r>
    </w:p>
    <w:p w14:paraId="29FC8B3D">
      <w:pPr>
        <w:pBdr>
          <w:top w:val="none" w:color="000000" w:sz="0" w:space="0"/>
          <w:left w:val="none" w:color="000000" w:sz="0" w:space="0"/>
          <w:bottom w:val="none" w:color="000000" w:sz="0" w:space="0"/>
          <w:right w:val="none" w:color="000000" w:sz="0" w:space="0"/>
        </w:pBdr>
        <w:autoSpaceDN w:val="0"/>
        <w:spacing w:line="360" w:lineRule="auto"/>
        <w:ind w:firstLine="422" w:firstLineChars="176"/>
        <w:jc w:val="left"/>
        <w:rPr>
          <w:rFonts w:ascii="宋体" w:hAnsi="宋体"/>
          <w:sz w:val="24"/>
          <w:szCs w:val="24"/>
          <w:highlight w:val="none"/>
        </w:rPr>
      </w:pPr>
      <w:bookmarkStart w:id="0" w:name="_GoBack"/>
      <w:bookmarkEnd w:id="0"/>
      <w:r>
        <w:rPr>
          <w:rFonts w:hint="eastAsia" w:ascii="宋体" w:hAnsi="宋体"/>
          <w:sz w:val="24"/>
          <w:szCs w:val="24"/>
          <w:highlight w:val="none"/>
        </w:rPr>
        <w:t>(以下</w:t>
      </w:r>
      <w:r>
        <w:rPr>
          <w:rFonts w:hint="eastAsia" w:ascii="宋体" w:hAnsi="宋体"/>
          <w:sz w:val="24"/>
          <w:szCs w:val="24"/>
          <w:highlight w:val="none"/>
          <w:lang w:val="en-US" w:eastAsia="zh-CN"/>
        </w:rPr>
        <w:t>为签署页，</w:t>
      </w:r>
      <w:r>
        <w:rPr>
          <w:rFonts w:hint="eastAsia" w:ascii="宋体" w:hAnsi="宋体"/>
          <w:sz w:val="24"/>
          <w:szCs w:val="24"/>
          <w:highlight w:val="none"/>
        </w:rPr>
        <w:t>无正文)</w:t>
      </w:r>
      <w:r>
        <w:rPr>
          <w:rFonts w:ascii="宋体" w:hAnsi="宋体"/>
          <w:sz w:val="24"/>
          <w:szCs w:val="24"/>
          <w:highlight w:val="none"/>
        </w:rPr>
        <w:br w:type="page"/>
      </w:r>
    </w:p>
    <w:p w14:paraId="0B670261">
      <w:pPr>
        <w:spacing w:line="360" w:lineRule="auto"/>
        <w:jc w:val="left"/>
        <w:rPr>
          <w:rFonts w:ascii="宋体" w:hAnsi="宋体" w:cs="宋体"/>
          <w:sz w:val="24"/>
          <w:highlight w:val="none"/>
        </w:rPr>
      </w:pPr>
      <w:r>
        <w:rPr>
          <w:rFonts w:hint="eastAsia" w:ascii="宋体" w:hAnsi="宋体"/>
          <w:color w:val="000000"/>
          <w:sz w:val="24"/>
          <w:szCs w:val="21"/>
          <w:highlight w:val="none"/>
        </w:rPr>
        <w:t>（本页无正文，系合同编号</w:t>
      </w:r>
      <w:r>
        <w:rPr>
          <w:rFonts w:hint="eastAsia" w:ascii="宋体" w:hAnsi="宋体" w:cs="宋体"/>
          <w:sz w:val="24"/>
          <w:highlight w:val="none"/>
          <w:u w:val="single"/>
          <w:lang w:val="en-US" w:eastAsia="zh-CN"/>
        </w:rPr>
        <w:t xml:space="preserve">                   </w:t>
      </w:r>
      <w:r>
        <w:rPr>
          <w:rFonts w:hint="eastAsia" w:ascii="宋体" w:hAnsi="宋体"/>
          <w:color w:val="000000"/>
          <w:sz w:val="24"/>
          <w:szCs w:val="21"/>
          <w:highlight w:val="none"/>
        </w:rPr>
        <w:t>《</w:t>
      </w:r>
      <w:r>
        <w:rPr>
          <w:rFonts w:hint="eastAsia" w:ascii="宋体" w:hAnsi="宋体"/>
          <w:color w:val="000000"/>
          <w:sz w:val="24"/>
          <w:szCs w:val="21"/>
          <w:highlight w:val="none"/>
          <w:lang w:val="en-US" w:eastAsia="zh-CN"/>
        </w:rPr>
        <w:t>福建红狼实业</w:t>
      </w:r>
      <w:r>
        <w:rPr>
          <w:rFonts w:hint="eastAsia" w:ascii="宋体" w:hAnsi="宋体"/>
          <w:color w:val="000000"/>
          <w:sz w:val="24"/>
          <w:szCs w:val="21"/>
          <w:highlight w:val="none"/>
        </w:rPr>
        <w:t>有限责任公司</w:t>
      </w:r>
      <w:r>
        <w:rPr>
          <w:rFonts w:hint="eastAsia" w:ascii="宋体" w:hAnsi="宋体"/>
          <w:color w:val="000000"/>
          <w:sz w:val="24"/>
          <w:szCs w:val="21"/>
          <w:highlight w:val="none"/>
          <w:lang w:val="en-US" w:eastAsia="zh-CN"/>
        </w:rPr>
        <w:t>开发区厂房</w:t>
      </w:r>
      <w:r>
        <w:rPr>
          <w:rFonts w:hint="eastAsia" w:ascii="宋体" w:hAnsi="宋体"/>
          <w:color w:val="000000"/>
          <w:sz w:val="24"/>
          <w:szCs w:val="21"/>
          <w:highlight w:val="none"/>
        </w:rPr>
        <w:t>租赁合同》之签署页）</w:t>
      </w:r>
    </w:p>
    <w:p w14:paraId="49F39DA9">
      <w:pPr>
        <w:pBdr>
          <w:top w:val="none" w:color="000000" w:sz="0" w:space="0"/>
          <w:left w:val="none" w:color="000000" w:sz="0" w:space="0"/>
          <w:bottom w:val="none" w:color="000000" w:sz="0" w:space="0"/>
          <w:right w:val="none" w:color="000000" w:sz="0" w:space="0"/>
        </w:pBdr>
        <w:autoSpaceDN w:val="0"/>
        <w:spacing w:line="360" w:lineRule="auto"/>
        <w:ind w:firstLine="422" w:firstLineChars="176"/>
        <w:jc w:val="left"/>
        <w:rPr>
          <w:rFonts w:ascii="宋体" w:hAnsi="宋体"/>
          <w:sz w:val="24"/>
          <w:szCs w:val="24"/>
          <w:highlight w:val="none"/>
          <w:u w:val="single"/>
        </w:rPr>
      </w:pPr>
    </w:p>
    <w:tbl>
      <w:tblPr>
        <w:tblStyle w:val="6"/>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636"/>
      </w:tblGrid>
      <w:tr w14:paraId="7486B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noWrap w:val="0"/>
            <w:vAlign w:val="top"/>
          </w:tcPr>
          <w:p w14:paraId="08EC5FF9">
            <w:pPr>
              <w:keepNext w:val="0"/>
              <w:keepLines w:val="0"/>
              <w:pageBreakBefore w:val="0"/>
              <w:widowControl w:val="0"/>
              <w:kinsoku/>
              <w:wordWrap/>
              <w:overflowPunct/>
              <w:topLinePunct w:val="0"/>
              <w:autoSpaceDE/>
              <w:autoSpaceDN/>
              <w:bidi w:val="0"/>
              <w:spacing w:line="440" w:lineRule="exact"/>
              <w:ind w:left="0" w:leftChars="0"/>
              <w:jc w:val="both"/>
              <w:textAlignment w:val="auto"/>
              <w:rPr>
                <w:rStyle w:val="7"/>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甲方（盖章）：</w:t>
            </w:r>
            <w:r>
              <w:rPr>
                <w:rFonts w:hint="eastAsia" w:ascii="宋体" w:hAnsi="宋体" w:cs="宋体"/>
                <w:b w:val="0"/>
                <w:bCs w:val="0"/>
                <w:color w:val="auto"/>
                <w:kern w:val="2"/>
                <w:sz w:val="24"/>
                <w:szCs w:val="24"/>
                <w:highlight w:val="none"/>
                <w:lang w:val="en-US" w:eastAsia="zh-CN" w:bidi="ar-SA"/>
              </w:rPr>
              <w:t>福建红狼实业有限责任公司</w:t>
            </w:r>
          </w:p>
          <w:p w14:paraId="2D7CAC34">
            <w:pPr>
              <w:keepNext w:val="0"/>
              <w:keepLines w:val="0"/>
              <w:pageBreakBefore w:val="0"/>
              <w:widowControl w:val="0"/>
              <w:kinsoku/>
              <w:wordWrap/>
              <w:overflowPunct/>
              <w:topLinePunct w:val="0"/>
              <w:autoSpaceDE/>
              <w:autoSpaceDN/>
              <w:bidi w:val="0"/>
              <w:spacing w:line="440" w:lineRule="exact"/>
              <w:ind w:left="5760" w:leftChars="0" w:hanging="5760" w:hangingChars="2400"/>
              <w:jc w:val="both"/>
              <w:textAlignment w:val="auto"/>
              <w:rPr>
                <w:rFonts w:hint="eastAsia" w:asciiTheme="minorEastAsia" w:hAnsiTheme="minorEastAsia" w:eastAsiaTheme="minorEastAsia" w:cstheme="minorEastAsia"/>
                <w:sz w:val="24"/>
                <w:szCs w:val="24"/>
              </w:rPr>
            </w:pPr>
            <w:r>
              <w:rPr>
                <w:rFonts w:hint="eastAsia" w:ascii="宋体" w:hAnsi="宋体" w:eastAsia="宋体" w:cs="宋体"/>
                <w:b w:val="0"/>
                <w:bCs w:val="0"/>
                <w:color w:val="auto"/>
                <w:kern w:val="2"/>
                <w:sz w:val="24"/>
                <w:szCs w:val="24"/>
                <w:highlight w:val="none"/>
                <w:lang w:val="en-US" w:eastAsia="zh-CN" w:bidi="ar-SA"/>
              </w:rPr>
              <w:t>单位地址：</w:t>
            </w:r>
            <w:r>
              <w:rPr>
                <w:rFonts w:hint="eastAsia" w:asciiTheme="minorEastAsia" w:hAnsiTheme="minorEastAsia" w:eastAsiaTheme="minorEastAsia" w:cstheme="minorEastAsia"/>
                <w:sz w:val="24"/>
                <w:szCs w:val="24"/>
              </w:rPr>
              <w:t>龙岩市新罗区东肖镇龙工路</w:t>
            </w:r>
          </w:p>
          <w:p w14:paraId="39CC47A3">
            <w:pPr>
              <w:keepNext w:val="0"/>
              <w:keepLines w:val="0"/>
              <w:pageBreakBefore w:val="0"/>
              <w:widowControl w:val="0"/>
              <w:kinsoku/>
              <w:wordWrap/>
              <w:overflowPunct/>
              <w:topLinePunct w:val="0"/>
              <w:autoSpaceDE/>
              <w:autoSpaceDN/>
              <w:bidi w:val="0"/>
              <w:spacing w:line="440" w:lineRule="exact"/>
              <w:ind w:left="5760" w:leftChars="0" w:hanging="5760" w:hangingChars="2400"/>
              <w:jc w:val="both"/>
              <w:textAlignment w:val="auto"/>
              <w:rPr>
                <w:rStyle w:val="7"/>
                <w:rFonts w:hint="eastAsia" w:ascii="宋体" w:hAnsi="宋体" w:eastAsia="宋体" w:cs="宋体"/>
                <w:b w:val="0"/>
                <w:bCs w:val="0"/>
                <w:color w:val="auto"/>
                <w:kern w:val="2"/>
                <w:sz w:val="24"/>
                <w:szCs w:val="24"/>
                <w:highlight w:val="none"/>
                <w:u w:val="single"/>
                <w:lang w:val="en-US" w:eastAsia="zh-CN" w:bidi="ar-SA"/>
              </w:rPr>
            </w:pPr>
            <w:r>
              <w:rPr>
                <w:rFonts w:hint="eastAsia" w:asciiTheme="minorEastAsia" w:hAnsiTheme="minorEastAsia" w:eastAsiaTheme="minorEastAsia" w:cstheme="minorEastAsia"/>
                <w:sz w:val="24"/>
                <w:szCs w:val="24"/>
              </w:rPr>
              <w:t>6号12幢 （龙岩经济技术开发区）</w:t>
            </w:r>
          </w:p>
          <w:p w14:paraId="5A1B623D">
            <w:pPr>
              <w:keepNext w:val="0"/>
              <w:keepLines w:val="0"/>
              <w:pageBreakBefore w:val="0"/>
              <w:widowControl w:val="0"/>
              <w:kinsoku/>
              <w:wordWrap/>
              <w:overflowPunct/>
              <w:topLinePunct w:val="0"/>
              <w:autoSpaceDE/>
              <w:autoSpaceDN/>
              <w:bidi w:val="0"/>
              <w:spacing w:line="440" w:lineRule="exact"/>
              <w:ind w:left="0" w:leftChars="0"/>
              <w:jc w:val="both"/>
              <w:textAlignment w:val="auto"/>
              <w:rPr>
                <w:rStyle w:val="7"/>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法定代表人：</w:t>
            </w:r>
            <w:r>
              <w:rPr>
                <w:rFonts w:hint="eastAsia" w:ascii="宋体" w:hAnsi="宋体" w:cs="宋体"/>
                <w:b w:val="0"/>
                <w:bCs w:val="0"/>
                <w:color w:val="auto"/>
                <w:kern w:val="2"/>
                <w:sz w:val="24"/>
                <w:szCs w:val="24"/>
                <w:highlight w:val="none"/>
                <w:lang w:val="en-US" w:eastAsia="zh-CN" w:bidi="ar-SA"/>
              </w:rPr>
              <w:t>廖清亮</w:t>
            </w:r>
          </w:p>
          <w:p w14:paraId="2F6F622A">
            <w:pPr>
              <w:keepNext w:val="0"/>
              <w:keepLines w:val="0"/>
              <w:pageBreakBefore w:val="0"/>
              <w:widowControl w:val="0"/>
              <w:kinsoku/>
              <w:wordWrap/>
              <w:overflowPunct/>
              <w:topLinePunct w:val="0"/>
              <w:autoSpaceDE/>
              <w:autoSpaceDN/>
              <w:bidi w:val="0"/>
              <w:spacing w:line="440" w:lineRule="exact"/>
              <w:ind w:left="0" w:leftChars="0"/>
              <w:jc w:val="both"/>
              <w:textAlignment w:val="auto"/>
              <w:rPr>
                <w:rStyle w:val="7"/>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代表（签字</w:t>
            </w:r>
            <w:r>
              <w:rPr>
                <w:rFonts w:hint="eastAsia" w:ascii="宋体" w:hAnsi="宋体" w:cs="宋体"/>
                <w:b w:val="0"/>
                <w:bCs w:val="0"/>
                <w:color w:val="auto"/>
                <w:kern w:val="2"/>
                <w:sz w:val="24"/>
                <w:szCs w:val="24"/>
                <w:highlight w:val="none"/>
                <w:lang w:val="en-US" w:eastAsia="zh-CN" w:bidi="ar-SA"/>
              </w:rPr>
              <w:t>或盖章</w:t>
            </w:r>
            <w:r>
              <w:rPr>
                <w:rFonts w:hint="eastAsia" w:ascii="宋体" w:hAnsi="宋体" w:eastAsia="宋体" w:cs="宋体"/>
                <w:b w:val="0"/>
                <w:bCs w:val="0"/>
                <w:color w:val="auto"/>
                <w:kern w:val="2"/>
                <w:sz w:val="24"/>
                <w:szCs w:val="24"/>
                <w:highlight w:val="none"/>
                <w:lang w:val="en-US" w:eastAsia="zh-CN" w:bidi="ar-SA"/>
              </w:rPr>
              <w:t>）：</w:t>
            </w:r>
          </w:p>
          <w:p w14:paraId="3E8A6273">
            <w:pPr>
              <w:keepNext w:val="0"/>
              <w:keepLines w:val="0"/>
              <w:pageBreakBefore w:val="0"/>
              <w:widowControl w:val="0"/>
              <w:kinsoku/>
              <w:wordWrap/>
              <w:overflowPunct/>
              <w:topLinePunct w:val="0"/>
              <w:autoSpaceDE/>
              <w:autoSpaceDN/>
              <w:bidi w:val="0"/>
              <w:spacing w:line="440" w:lineRule="exact"/>
              <w:ind w:left="0" w:leftChars="0"/>
              <w:jc w:val="both"/>
              <w:textAlignment w:val="auto"/>
              <w:rPr>
                <w:rStyle w:val="7"/>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开户银行：兴业银行龙岩分行</w:t>
            </w:r>
          </w:p>
          <w:p w14:paraId="02E62A50">
            <w:pPr>
              <w:keepNext w:val="0"/>
              <w:keepLines w:val="0"/>
              <w:pageBreakBefore w:val="0"/>
              <w:widowControl w:val="0"/>
              <w:kinsoku/>
              <w:wordWrap/>
              <w:overflowPunct/>
              <w:topLinePunct w:val="0"/>
              <w:autoSpaceDE/>
              <w:autoSpaceDN/>
              <w:bidi w:val="0"/>
              <w:spacing w:line="440" w:lineRule="exact"/>
              <w:ind w:left="0" w:leftChars="0"/>
              <w:jc w:val="both"/>
              <w:textAlignment w:val="auto"/>
              <w:rPr>
                <w:rStyle w:val="7"/>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账号：</w:t>
            </w:r>
            <w:r>
              <w:rPr>
                <w:rFonts w:hint="eastAsia" w:asciiTheme="minorEastAsia" w:hAnsiTheme="minorEastAsia" w:eastAsiaTheme="minorEastAsia" w:cstheme="minorEastAsia"/>
                <w:sz w:val="24"/>
                <w:szCs w:val="24"/>
              </w:rPr>
              <w:t>17110010300004499</w:t>
            </w:r>
          </w:p>
          <w:p w14:paraId="4423BE73">
            <w:pPr>
              <w:keepNext w:val="0"/>
              <w:keepLines w:val="0"/>
              <w:pageBreakBefore w:val="0"/>
              <w:widowControl w:val="0"/>
              <w:kinsoku/>
              <w:wordWrap/>
              <w:overflowPunct/>
              <w:topLinePunct w:val="0"/>
              <w:autoSpaceDE/>
              <w:autoSpaceDN/>
              <w:bidi w:val="0"/>
              <w:spacing w:line="440" w:lineRule="exact"/>
              <w:ind w:left="0" w:leftChars="0"/>
              <w:jc w:val="left"/>
              <w:textAlignment w:val="auto"/>
              <w:rPr>
                <w:rStyle w:val="7"/>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统一社会信用代码：</w:t>
            </w:r>
            <w:r>
              <w:rPr>
                <w:rFonts w:hint="eastAsia" w:asciiTheme="minorEastAsia" w:hAnsiTheme="minorEastAsia" w:eastAsiaTheme="minorEastAsia" w:cstheme="minorEastAsia"/>
                <w:sz w:val="24"/>
                <w:szCs w:val="24"/>
              </w:rPr>
              <w:t>91350800158166457T</w:t>
            </w:r>
          </w:p>
          <w:p w14:paraId="05DE015F">
            <w:pPr>
              <w:keepNext w:val="0"/>
              <w:keepLines w:val="0"/>
              <w:pageBreakBefore w:val="0"/>
              <w:widowControl w:val="0"/>
              <w:kinsoku/>
              <w:wordWrap/>
              <w:overflowPunct/>
              <w:topLinePunct w:val="0"/>
              <w:autoSpaceDE/>
              <w:autoSpaceDN/>
              <w:bidi w:val="0"/>
              <w:spacing w:line="440" w:lineRule="exact"/>
              <w:ind w:left="0" w:leftChars="0"/>
              <w:jc w:val="both"/>
              <w:textAlignment w:val="auto"/>
              <w:rPr>
                <w:rStyle w:val="7"/>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联系人</w:t>
            </w:r>
            <w:r>
              <w:rPr>
                <w:rFonts w:hint="eastAsia" w:ascii="宋体" w:hAnsi="宋体" w:cs="宋体"/>
                <w:b w:val="0"/>
                <w:bCs w:val="0"/>
                <w:color w:val="auto"/>
                <w:kern w:val="2"/>
                <w:sz w:val="24"/>
                <w:szCs w:val="24"/>
                <w:highlight w:val="none"/>
                <w:lang w:val="en-US" w:eastAsia="zh-CN" w:bidi="ar-SA"/>
              </w:rPr>
              <w:t>：</w:t>
            </w:r>
          </w:p>
          <w:p w14:paraId="40163966">
            <w:pPr>
              <w:keepNext w:val="0"/>
              <w:keepLines w:val="0"/>
              <w:pageBreakBefore w:val="0"/>
              <w:widowControl w:val="0"/>
              <w:kinsoku/>
              <w:wordWrap/>
              <w:overflowPunct/>
              <w:topLinePunct w:val="0"/>
              <w:autoSpaceDE/>
              <w:autoSpaceDN/>
              <w:bidi w:val="0"/>
              <w:spacing w:line="440" w:lineRule="exact"/>
              <w:ind w:left="0" w:leftChars="0"/>
              <w:jc w:val="both"/>
              <w:textAlignment w:val="auto"/>
              <w:rPr>
                <w:rStyle w:val="7"/>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电话： </w:t>
            </w:r>
            <w:r>
              <w:rPr>
                <w:rFonts w:hint="eastAsia" w:ascii="宋体" w:hAnsi="宋体" w:cs="宋体"/>
                <w:b w:val="0"/>
                <w:bCs w:val="0"/>
                <w:color w:val="auto"/>
                <w:kern w:val="2"/>
                <w:sz w:val="24"/>
                <w:szCs w:val="24"/>
                <w:highlight w:val="none"/>
                <w:lang w:val="en-US" w:eastAsia="zh-CN" w:bidi="ar-SA"/>
              </w:rPr>
              <w:t>0597-2776881</w:t>
            </w:r>
          </w:p>
          <w:p w14:paraId="131C0079">
            <w:pPr>
              <w:keepNext w:val="0"/>
              <w:keepLines w:val="0"/>
              <w:pageBreakBefore w:val="0"/>
              <w:widowControl w:val="0"/>
              <w:kinsoku/>
              <w:wordWrap/>
              <w:overflowPunct/>
              <w:topLinePunct w:val="0"/>
              <w:autoSpaceDE/>
              <w:autoSpaceDN/>
              <w:bidi w:val="0"/>
              <w:spacing w:line="440" w:lineRule="exact"/>
              <w:ind w:left="0" w:leftChars="0"/>
              <w:jc w:val="both"/>
              <w:textAlignment w:val="auto"/>
              <w:rPr>
                <w:rStyle w:val="7"/>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传真： </w:t>
            </w:r>
            <w:r>
              <w:rPr>
                <w:rFonts w:hint="eastAsia" w:ascii="宋体" w:hAnsi="宋体" w:cs="宋体"/>
                <w:b w:val="0"/>
                <w:bCs w:val="0"/>
                <w:color w:val="auto"/>
                <w:kern w:val="2"/>
                <w:sz w:val="24"/>
                <w:szCs w:val="24"/>
                <w:highlight w:val="none"/>
                <w:lang w:val="en-US" w:eastAsia="zh-CN" w:bidi="ar-SA"/>
              </w:rPr>
              <w:t>/</w:t>
            </w:r>
          </w:p>
          <w:p w14:paraId="72FC47AB">
            <w:pPr>
              <w:keepNext w:val="0"/>
              <w:keepLines w:val="0"/>
              <w:pageBreakBefore w:val="0"/>
              <w:widowControl w:val="0"/>
              <w:kinsoku/>
              <w:wordWrap/>
              <w:overflowPunct/>
              <w:topLinePunct w:val="0"/>
              <w:autoSpaceDE/>
              <w:autoSpaceDN/>
              <w:bidi w:val="0"/>
              <w:spacing w:line="440" w:lineRule="exact"/>
              <w:ind w:left="0" w:leftChars="0"/>
              <w:jc w:val="both"/>
              <w:textAlignment w:val="auto"/>
              <w:rPr>
                <w:rStyle w:val="7"/>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邮编：364000</w:t>
            </w:r>
          </w:p>
        </w:tc>
        <w:tc>
          <w:tcPr>
            <w:tcW w:w="4636" w:type="dxa"/>
            <w:noWrap w:val="0"/>
            <w:vAlign w:val="top"/>
          </w:tcPr>
          <w:p w14:paraId="40B1A8DC">
            <w:pPr>
              <w:keepNext w:val="0"/>
              <w:keepLines w:val="0"/>
              <w:pageBreakBefore w:val="0"/>
              <w:widowControl w:val="0"/>
              <w:kinsoku/>
              <w:wordWrap/>
              <w:overflowPunct/>
              <w:topLinePunct w:val="0"/>
              <w:autoSpaceDE/>
              <w:autoSpaceDN/>
              <w:bidi w:val="0"/>
              <w:spacing w:line="440" w:lineRule="exact"/>
              <w:ind w:left="0" w:leftChars="0"/>
              <w:jc w:val="both"/>
              <w:textAlignment w:val="auto"/>
              <w:rPr>
                <w:rStyle w:val="7"/>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乙方（盖章）：</w:t>
            </w:r>
          </w:p>
          <w:p w14:paraId="0882B9E7">
            <w:pPr>
              <w:keepNext w:val="0"/>
              <w:keepLines w:val="0"/>
              <w:pageBreakBefore w:val="0"/>
              <w:widowControl w:val="0"/>
              <w:kinsoku/>
              <w:wordWrap/>
              <w:overflowPunct/>
              <w:topLinePunct w:val="0"/>
              <w:autoSpaceDE/>
              <w:autoSpaceDN/>
              <w:bidi w:val="0"/>
              <w:spacing w:line="440" w:lineRule="exact"/>
              <w:ind w:left="5760" w:leftChars="0" w:hanging="5760" w:hangingChars="2400"/>
              <w:jc w:val="both"/>
              <w:textAlignment w:val="auto"/>
              <w:rPr>
                <w:rStyle w:val="7"/>
                <w:rFonts w:hint="eastAsia" w:ascii="宋体" w:hAnsi="宋体" w:eastAsia="宋体" w:cs="宋体"/>
                <w:b w:val="0"/>
                <w:bCs w:val="0"/>
                <w:color w:val="auto"/>
                <w:kern w:val="2"/>
                <w:sz w:val="24"/>
                <w:szCs w:val="24"/>
                <w:highlight w:val="none"/>
                <w:u w:val="single"/>
                <w:lang w:val="en-US" w:eastAsia="zh-CN" w:bidi="ar-SA"/>
              </w:rPr>
            </w:pPr>
            <w:r>
              <w:rPr>
                <w:rFonts w:hint="eastAsia" w:ascii="宋体" w:hAnsi="宋体" w:eastAsia="宋体" w:cs="宋体"/>
                <w:b w:val="0"/>
                <w:bCs w:val="0"/>
                <w:color w:val="auto"/>
                <w:kern w:val="2"/>
                <w:sz w:val="24"/>
                <w:szCs w:val="24"/>
                <w:highlight w:val="none"/>
                <w:lang w:val="en-US" w:eastAsia="zh-CN" w:bidi="ar-SA"/>
              </w:rPr>
              <w:t>单位地址：</w:t>
            </w:r>
          </w:p>
          <w:p w14:paraId="676CD723">
            <w:pPr>
              <w:keepNext w:val="0"/>
              <w:keepLines w:val="0"/>
              <w:pageBreakBefore w:val="0"/>
              <w:widowControl w:val="0"/>
              <w:kinsoku/>
              <w:wordWrap/>
              <w:overflowPunct/>
              <w:topLinePunct w:val="0"/>
              <w:autoSpaceDE/>
              <w:autoSpaceDN/>
              <w:bidi w:val="0"/>
              <w:spacing w:line="440" w:lineRule="exact"/>
              <w:ind w:left="0" w:leftChars="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法定代表人：</w:t>
            </w:r>
          </w:p>
          <w:p w14:paraId="61C03F79">
            <w:pPr>
              <w:keepNext w:val="0"/>
              <w:keepLines w:val="0"/>
              <w:pageBreakBefore w:val="0"/>
              <w:widowControl w:val="0"/>
              <w:kinsoku/>
              <w:wordWrap/>
              <w:overflowPunct/>
              <w:topLinePunct w:val="0"/>
              <w:autoSpaceDE/>
              <w:autoSpaceDN/>
              <w:bidi w:val="0"/>
              <w:spacing w:line="440" w:lineRule="exact"/>
              <w:ind w:left="0" w:leftChars="0"/>
              <w:jc w:val="both"/>
              <w:textAlignment w:val="auto"/>
              <w:rPr>
                <w:rStyle w:val="7"/>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代表（签字</w:t>
            </w:r>
            <w:r>
              <w:rPr>
                <w:rFonts w:hint="eastAsia" w:ascii="宋体" w:hAnsi="宋体" w:cs="宋体"/>
                <w:b w:val="0"/>
                <w:bCs w:val="0"/>
                <w:color w:val="auto"/>
                <w:kern w:val="2"/>
                <w:sz w:val="24"/>
                <w:szCs w:val="24"/>
                <w:highlight w:val="none"/>
                <w:lang w:val="en-US" w:eastAsia="zh-CN" w:bidi="ar-SA"/>
              </w:rPr>
              <w:t>或盖章</w:t>
            </w:r>
            <w:r>
              <w:rPr>
                <w:rFonts w:hint="eastAsia" w:ascii="宋体" w:hAnsi="宋体" w:eastAsia="宋体" w:cs="宋体"/>
                <w:b w:val="0"/>
                <w:bCs w:val="0"/>
                <w:color w:val="auto"/>
                <w:kern w:val="2"/>
                <w:sz w:val="24"/>
                <w:szCs w:val="24"/>
                <w:highlight w:val="none"/>
                <w:lang w:val="en-US" w:eastAsia="zh-CN" w:bidi="ar-SA"/>
              </w:rPr>
              <w:t>）：</w:t>
            </w:r>
          </w:p>
          <w:p w14:paraId="0E61597D">
            <w:pPr>
              <w:keepNext w:val="0"/>
              <w:keepLines w:val="0"/>
              <w:pageBreakBefore w:val="0"/>
              <w:widowControl w:val="0"/>
              <w:kinsoku/>
              <w:wordWrap/>
              <w:overflowPunct/>
              <w:topLinePunct w:val="0"/>
              <w:autoSpaceDE/>
              <w:autoSpaceDN/>
              <w:bidi w:val="0"/>
              <w:spacing w:line="440" w:lineRule="exact"/>
              <w:ind w:left="0" w:leftChars="0"/>
              <w:jc w:val="both"/>
              <w:textAlignment w:val="auto"/>
              <w:rPr>
                <w:rStyle w:val="7"/>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开户银行：</w:t>
            </w:r>
          </w:p>
          <w:p w14:paraId="4212B8CD">
            <w:pPr>
              <w:keepNext w:val="0"/>
              <w:keepLines w:val="0"/>
              <w:pageBreakBefore w:val="0"/>
              <w:widowControl w:val="0"/>
              <w:kinsoku/>
              <w:wordWrap/>
              <w:overflowPunct/>
              <w:topLinePunct w:val="0"/>
              <w:autoSpaceDE/>
              <w:autoSpaceDN/>
              <w:bidi w:val="0"/>
              <w:spacing w:line="440" w:lineRule="exact"/>
              <w:ind w:left="0" w:leftChars="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账号：</w:t>
            </w:r>
          </w:p>
          <w:p w14:paraId="6D3E1A21">
            <w:pPr>
              <w:keepNext w:val="0"/>
              <w:keepLines w:val="0"/>
              <w:pageBreakBefore w:val="0"/>
              <w:widowControl w:val="0"/>
              <w:kinsoku/>
              <w:wordWrap/>
              <w:overflowPunct/>
              <w:topLinePunct w:val="0"/>
              <w:autoSpaceDE/>
              <w:autoSpaceDN/>
              <w:bidi w:val="0"/>
              <w:spacing w:line="440" w:lineRule="exact"/>
              <w:ind w:left="0" w:leftChars="0"/>
              <w:jc w:val="both"/>
              <w:textAlignment w:val="auto"/>
              <w:rPr>
                <w:rStyle w:val="7"/>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统一社会信用代码：</w:t>
            </w:r>
          </w:p>
          <w:p w14:paraId="32E1322B">
            <w:pPr>
              <w:keepNext w:val="0"/>
              <w:keepLines w:val="0"/>
              <w:pageBreakBefore w:val="0"/>
              <w:widowControl w:val="0"/>
              <w:kinsoku/>
              <w:wordWrap/>
              <w:overflowPunct/>
              <w:topLinePunct w:val="0"/>
              <w:autoSpaceDE/>
              <w:autoSpaceDN/>
              <w:bidi w:val="0"/>
              <w:spacing w:line="440" w:lineRule="exact"/>
              <w:ind w:left="0" w:leftChars="0"/>
              <w:jc w:val="both"/>
              <w:textAlignment w:val="auto"/>
              <w:rPr>
                <w:rStyle w:val="7"/>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联系人：</w:t>
            </w:r>
          </w:p>
          <w:p w14:paraId="440DE417">
            <w:pPr>
              <w:keepNext w:val="0"/>
              <w:keepLines w:val="0"/>
              <w:pageBreakBefore w:val="0"/>
              <w:widowControl w:val="0"/>
              <w:kinsoku/>
              <w:wordWrap/>
              <w:overflowPunct/>
              <w:topLinePunct w:val="0"/>
              <w:autoSpaceDE/>
              <w:autoSpaceDN/>
              <w:bidi w:val="0"/>
              <w:spacing w:line="440" w:lineRule="exact"/>
              <w:ind w:left="0" w:leftChars="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电话：</w:t>
            </w:r>
          </w:p>
          <w:p w14:paraId="26A1BF66">
            <w:pPr>
              <w:keepNext w:val="0"/>
              <w:keepLines w:val="0"/>
              <w:pageBreakBefore w:val="0"/>
              <w:widowControl w:val="0"/>
              <w:kinsoku/>
              <w:wordWrap/>
              <w:overflowPunct/>
              <w:topLinePunct w:val="0"/>
              <w:autoSpaceDE/>
              <w:autoSpaceDN/>
              <w:bidi w:val="0"/>
              <w:spacing w:line="440" w:lineRule="exact"/>
              <w:ind w:left="0" w:leftChars="0"/>
              <w:jc w:val="both"/>
              <w:textAlignment w:val="auto"/>
              <w:rPr>
                <w:rStyle w:val="7"/>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传真：</w:t>
            </w:r>
            <w:r>
              <w:rPr>
                <w:rFonts w:hint="eastAsia" w:ascii="宋体" w:hAnsi="宋体" w:cs="宋体"/>
                <w:b w:val="0"/>
                <w:bCs w:val="0"/>
                <w:color w:val="auto"/>
                <w:kern w:val="2"/>
                <w:sz w:val="24"/>
                <w:szCs w:val="24"/>
                <w:highlight w:val="none"/>
                <w:lang w:val="en-US" w:eastAsia="zh-CN" w:bidi="ar-SA"/>
              </w:rPr>
              <w:t>/</w:t>
            </w:r>
          </w:p>
          <w:p w14:paraId="01B226A7">
            <w:pPr>
              <w:keepNext w:val="0"/>
              <w:keepLines w:val="0"/>
              <w:pageBreakBefore w:val="0"/>
              <w:widowControl w:val="0"/>
              <w:kinsoku/>
              <w:wordWrap/>
              <w:overflowPunct/>
              <w:topLinePunct w:val="0"/>
              <w:autoSpaceDE/>
              <w:autoSpaceDN/>
              <w:bidi w:val="0"/>
              <w:spacing w:line="440" w:lineRule="exact"/>
              <w:ind w:left="0" w:leftChars="0"/>
              <w:jc w:val="both"/>
              <w:textAlignment w:val="auto"/>
              <w:rPr>
                <w:rStyle w:val="7"/>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邮编：</w:t>
            </w:r>
          </w:p>
        </w:tc>
      </w:tr>
      <w:tr w14:paraId="5ABB8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7" w:type="dxa"/>
            <w:gridSpan w:val="2"/>
            <w:noWrap w:val="0"/>
            <w:vAlign w:val="top"/>
          </w:tcPr>
          <w:p w14:paraId="0AEB5495">
            <w:pPr>
              <w:keepNext w:val="0"/>
              <w:keepLines w:val="0"/>
              <w:pageBreakBefore w:val="0"/>
              <w:widowControl w:val="0"/>
              <w:kinsoku/>
              <w:wordWrap/>
              <w:overflowPunct/>
              <w:topLinePunct w:val="0"/>
              <w:autoSpaceDE/>
              <w:autoSpaceDN/>
              <w:bidi w:val="0"/>
              <w:spacing w:line="440" w:lineRule="exact"/>
              <w:ind w:left="0" w:leftChars="0"/>
              <w:jc w:val="center"/>
              <w:textAlignment w:val="auto"/>
              <w:rPr>
                <w:rStyle w:val="7"/>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签订时间：   年  月  日</w:t>
            </w:r>
          </w:p>
        </w:tc>
      </w:tr>
    </w:tbl>
    <w:p w14:paraId="6281676C">
      <w:pPr>
        <w:rPr>
          <w:highlight w:val="none"/>
        </w:rPr>
      </w:pPr>
    </w:p>
    <w:p w14:paraId="08D74B7F">
      <w:pPr>
        <w:rPr>
          <w:rFonts w:hint="eastAsia"/>
          <w:highlight w:val="none"/>
          <w:lang w:eastAsia="zh-CN"/>
        </w:rPr>
      </w:pPr>
      <w:r>
        <w:rPr>
          <w:rFonts w:hint="eastAsia"/>
          <w:highlight w:val="none"/>
          <w:lang w:eastAsia="zh-CN"/>
        </w:rPr>
        <w:t>（</w:t>
      </w:r>
      <w:r>
        <w:rPr>
          <w:rFonts w:hint="eastAsia"/>
          <w:highlight w:val="none"/>
          <w:lang w:val="en-US" w:eastAsia="zh-CN"/>
        </w:rPr>
        <w:t>以下无正文</w:t>
      </w:r>
      <w:r>
        <w:rPr>
          <w:rFonts w:hint="eastAsia"/>
          <w:highlight w:val="none"/>
          <w:lang w:eastAsia="zh-CN"/>
        </w:rPr>
        <w:t>）</w:t>
      </w:r>
    </w:p>
    <w:p w14:paraId="7CB1F9A8">
      <w:pPr>
        <w:rPr>
          <w:rFonts w:hint="eastAsia"/>
          <w:highlight w:val="none"/>
          <w:lang w:eastAsia="zh-CN"/>
        </w:rPr>
      </w:pPr>
    </w:p>
    <w:p w14:paraId="6D4C56F9">
      <w:pPr>
        <w:rPr>
          <w:rFonts w:hint="default"/>
          <w:b w:val="0"/>
          <w:bCs w:val="0"/>
          <w:sz w:val="28"/>
          <w:szCs w:val="28"/>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0E0BB3"/>
    <w:multiLevelType w:val="multilevel"/>
    <w:tmpl w:val="6D0E0BB3"/>
    <w:lvl w:ilvl="0" w:tentative="0">
      <w:start w:val="1"/>
      <w:numFmt w:val="decimal"/>
      <w:lvlText w:val="%1."/>
      <w:lvlJc w:val="left"/>
      <w:pPr>
        <w:ind w:left="360" w:hanging="360"/>
      </w:pPr>
      <w:rPr>
        <w:rFonts w:hint="default" w:ascii="Arial" w:hAnsi="Times New Roman"/>
        <w:color w:val="11111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席小天天天">
    <w15:presenceInfo w15:providerId="WPS Office" w15:userId="2335076481"/>
  </w15:person>
  <w15:person w15:author="曾巍芳">
    <w15:presenceInfo w15:providerId="WPS Office" w15:userId="41192477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2YTJiZjJlMzI1ZDQwYzQ3MWU5ZjBhMGM5NTQ2MDQifQ=="/>
  </w:docVars>
  <w:rsids>
    <w:rsidRoot w:val="00000000"/>
    <w:rsid w:val="02021905"/>
    <w:rsid w:val="054022C8"/>
    <w:rsid w:val="067B3A34"/>
    <w:rsid w:val="08854868"/>
    <w:rsid w:val="09A03385"/>
    <w:rsid w:val="0DB65122"/>
    <w:rsid w:val="145823EB"/>
    <w:rsid w:val="1749265D"/>
    <w:rsid w:val="19C67A19"/>
    <w:rsid w:val="1A6E0065"/>
    <w:rsid w:val="1B2A3EEC"/>
    <w:rsid w:val="1C386B87"/>
    <w:rsid w:val="1E3E7221"/>
    <w:rsid w:val="1F2F2D20"/>
    <w:rsid w:val="1F4713AC"/>
    <w:rsid w:val="236E30DA"/>
    <w:rsid w:val="25427493"/>
    <w:rsid w:val="27633F68"/>
    <w:rsid w:val="27F21951"/>
    <w:rsid w:val="28942A08"/>
    <w:rsid w:val="29941BE1"/>
    <w:rsid w:val="2BC86EE0"/>
    <w:rsid w:val="2C881862"/>
    <w:rsid w:val="2DB93E9D"/>
    <w:rsid w:val="3287538B"/>
    <w:rsid w:val="339715FE"/>
    <w:rsid w:val="357E0BE0"/>
    <w:rsid w:val="35C21ABF"/>
    <w:rsid w:val="373367A8"/>
    <w:rsid w:val="37AC0A32"/>
    <w:rsid w:val="38A42C8E"/>
    <w:rsid w:val="3CED6733"/>
    <w:rsid w:val="3D613D91"/>
    <w:rsid w:val="40AA69EB"/>
    <w:rsid w:val="42AC1414"/>
    <w:rsid w:val="42D127C6"/>
    <w:rsid w:val="42FA5706"/>
    <w:rsid w:val="44051440"/>
    <w:rsid w:val="45357440"/>
    <w:rsid w:val="45E144CD"/>
    <w:rsid w:val="465C1E34"/>
    <w:rsid w:val="47255E21"/>
    <w:rsid w:val="48752E76"/>
    <w:rsid w:val="4C656235"/>
    <w:rsid w:val="526446BD"/>
    <w:rsid w:val="530B071F"/>
    <w:rsid w:val="5376698C"/>
    <w:rsid w:val="54C40F3A"/>
    <w:rsid w:val="564927D4"/>
    <w:rsid w:val="56A56B35"/>
    <w:rsid w:val="59442CE2"/>
    <w:rsid w:val="5C266C5B"/>
    <w:rsid w:val="5FDC1727"/>
    <w:rsid w:val="61A84853"/>
    <w:rsid w:val="629152E7"/>
    <w:rsid w:val="630640AF"/>
    <w:rsid w:val="6A4D6295"/>
    <w:rsid w:val="6C881FBA"/>
    <w:rsid w:val="6FF11ABB"/>
    <w:rsid w:val="70ED2282"/>
    <w:rsid w:val="74D62FD8"/>
    <w:rsid w:val="757F36C5"/>
    <w:rsid w:val="766703E1"/>
    <w:rsid w:val="771754A1"/>
    <w:rsid w:val="78C13634"/>
    <w:rsid w:val="7FD21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0"/>
    <w:pPr>
      <w:adjustRightInd w:val="0"/>
      <w:spacing w:line="360" w:lineRule="atLeast"/>
      <w:ind w:firstLine="420"/>
    </w:pPr>
    <w:rPr>
      <w:rFonts w:ascii="Calibri" w:hAnsi="Calibri"/>
      <w:kern w:val="0"/>
      <w:sz w:val="20"/>
      <w:szCs w:val="20"/>
    </w:rPr>
  </w:style>
  <w:style w:type="paragraph" w:styleId="4">
    <w:name w:val="annotation text"/>
    <w:basedOn w:val="1"/>
    <w:qFormat/>
    <w:uiPriority w:val="0"/>
    <w:pPr>
      <w:jc w:val="left"/>
    </w:pPr>
  </w:style>
  <w:style w:type="paragraph" w:styleId="5">
    <w:name w:val="Normal (Web)"/>
    <w:basedOn w:val="1"/>
    <w:uiPriority w:val="0"/>
    <w:rPr>
      <w:sz w:val="24"/>
    </w:rPr>
  </w:style>
  <w:style w:type="paragraph" w:styleId="8">
    <w:name w:val="List Paragraph"/>
    <w:basedOn w:val="1"/>
    <w:qFormat/>
    <w:uiPriority w:val="34"/>
    <w:pPr>
      <w:ind w:firstLine="420" w:firstLineChars="200"/>
    </w:pPr>
  </w:style>
  <w:style w:type="paragraph" w:customStyle="1" w:styleId="9">
    <w:name w:val="列出段落1"/>
    <w:basedOn w:val="1"/>
    <w:qFormat/>
    <w:uiPriority w:val="34"/>
    <w:pPr>
      <w:ind w:firstLine="420" w:firstLineChars="200"/>
    </w:pPr>
    <w:rPr>
      <w:szCs w:val="24"/>
    </w:rPr>
  </w:style>
</w:styles>
</file>

<file path=word/_rels/document.xml.rels><?xml version="1.0" encoding="UTF-8" standalone="yes"?>
<Relationships xmlns="http://schemas.openxmlformats.org/package/2006/relationships"><Relationship Id="rId9" Type="http://schemas.openxmlformats.org/officeDocument/2006/relationships/control" Target="activeX/activeX5.xml"/><Relationship Id="rId8" Type="http://schemas.openxmlformats.org/officeDocument/2006/relationships/control" Target="activeX/activeX4.xml"/><Relationship Id="rId7" Type="http://schemas.openxmlformats.org/officeDocument/2006/relationships/control" Target="activeX/activeX3.xml"/><Relationship Id="rId6" Type="http://schemas.openxmlformats.org/officeDocument/2006/relationships/control" Target="activeX/activeX2.xml"/><Relationship Id="rId5" Type="http://schemas.openxmlformats.org/officeDocument/2006/relationships/image" Target="media/image1.wmf"/><Relationship Id="rId4" Type="http://schemas.openxmlformats.org/officeDocument/2006/relationships/control" Target="activeX/activeX1.xml"/><Relationship Id="rId34" Type="http://schemas.microsoft.com/office/2011/relationships/people" Target="people.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ontrol" Target="activeX/activeX26.xml"/><Relationship Id="rId30" Type="http://schemas.openxmlformats.org/officeDocument/2006/relationships/control" Target="activeX/activeX25.xml"/><Relationship Id="rId3" Type="http://schemas.openxmlformats.org/officeDocument/2006/relationships/theme" Target="theme/theme1.xml"/><Relationship Id="rId29" Type="http://schemas.openxmlformats.org/officeDocument/2006/relationships/control" Target="activeX/activeX24.xml"/><Relationship Id="rId28" Type="http://schemas.openxmlformats.org/officeDocument/2006/relationships/control" Target="activeX/activeX23.xml"/><Relationship Id="rId27" Type="http://schemas.openxmlformats.org/officeDocument/2006/relationships/control" Target="activeX/activeX22.xml"/><Relationship Id="rId26" Type="http://schemas.openxmlformats.org/officeDocument/2006/relationships/control" Target="activeX/activeX21.xml"/><Relationship Id="rId25" Type="http://schemas.openxmlformats.org/officeDocument/2006/relationships/control" Target="activeX/activeX20.xml"/><Relationship Id="rId24" Type="http://schemas.openxmlformats.org/officeDocument/2006/relationships/control" Target="activeX/activeX19.xml"/><Relationship Id="rId23" Type="http://schemas.openxmlformats.org/officeDocument/2006/relationships/control" Target="activeX/activeX18.xml"/><Relationship Id="rId22" Type="http://schemas.openxmlformats.org/officeDocument/2006/relationships/control" Target="activeX/activeX17.xml"/><Relationship Id="rId21" Type="http://schemas.openxmlformats.org/officeDocument/2006/relationships/control" Target="activeX/activeX16.xml"/><Relationship Id="rId20" Type="http://schemas.openxmlformats.org/officeDocument/2006/relationships/control" Target="activeX/activeX15.xml"/><Relationship Id="rId2" Type="http://schemas.openxmlformats.org/officeDocument/2006/relationships/settings" Target="settings.xml"/><Relationship Id="rId19" Type="http://schemas.openxmlformats.org/officeDocument/2006/relationships/control" Target="activeX/activeX14.xml"/><Relationship Id="rId18" Type="http://schemas.openxmlformats.org/officeDocument/2006/relationships/control" Target="activeX/activeX13.xml"/><Relationship Id="rId17" Type="http://schemas.openxmlformats.org/officeDocument/2006/relationships/control" Target="activeX/activeX12.xml"/><Relationship Id="rId16" Type="http://schemas.openxmlformats.org/officeDocument/2006/relationships/control" Target="activeX/activeX11.xml"/><Relationship Id="rId15" Type="http://schemas.openxmlformats.org/officeDocument/2006/relationships/image" Target="media/image2.wmf"/><Relationship Id="rId14" Type="http://schemas.openxmlformats.org/officeDocument/2006/relationships/control" Target="activeX/activeX10.xml"/><Relationship Id="rId13" Type="http://schemas.openxmlformats.org/officeDocument/2006/relationships/control" Target="activeX/activeX9.xml"/><Relationship Id="rId12" Type="http://schemas.openxmlformats.org/officeDocument/2006/relationships/control" Target="activeX/activeX8.xml"/><Relationship Id="rId11" Type="http://schemas.openxmlformats.org/officeDocument/2006/relationships/control" Target="activeX/activeX7.xml"/><Relationship Id="rId10" Type="http://schemas.openxmlformats.org/officeDocument/2006/relationships/control" Target="activeX/activeX6.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2.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1.xml.rels><?xml version="1.0" encoding="UTF-8" standalone="yes"?>
<Relationships xmlns="http://schemas.openxmlformats.org/package/2006/relationships"><Relationship Id="rId1" Type="http://schemas.microsoft.com/office/2006/relationships/activeXControlBinary" Target="activeX3.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3.xml.rels><?xml version="1.0" encoding="UTF-8" standalone="yes"?>
<Relationships xmlns="http://schemas.openxmlformats.org/package/2006/relationships"><Relationship Id="rId1" Type="http://schemas.microsoft.com/office/2006/relationships/activeXControlBinary" Target="activeX4.bin"/></Relationships>
</file>

<file path=word/activeX/_rels/activeX14.xml.rels><?xml version="1.0" encoding="UTF-8" standalone="yes"?>
<Relationships xmlns="http://schemas.openxmlformats.org/package/2006/relationships"><Relationship Id="rId1" Type="http://schemas.microsoft.com/office/2006/relationships/activeXControlBinary" Target="activeX5.bin"/></Relationships>
</file>

<file path=word/activeX/_rels/activeX15.xml.rels><?xml version="1.0" encoding="UTF-8" standalone="yes"?>
<Relationships xmlns="http://schemas.openxmlformats.org/package/2006/relationships"><Relationship Id="rId1" Type="http://schemas.microsoft.com/office/2006/relationships/activeXControlBinary" Target="activeX6.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7.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3.xml.rels><?xml version="1.0" encoding="UTF-8" standalone="yes"?>
<Relationships xmlns="http://schemas.openxmlformats.org/package/2006/relationships"><Relationship Id="rId1" Type="http://schemas.microsoft.com/office/2006/relationships/activeXControlBinary" Target="activeX10.bin"/></Relationships>
</file>

<file path=word/activeX/_rels/activeX4.xml.rels><?xml version="1.0" encoding="UTF-8" standalone="yes"?>
<Relationships xmlns="http://schemas.openxmlformats.org/package/2006/relationships"><Relationship Id="rId1" Type="http://schemas.microsoft.com/office/2006/relationships/activeXControlBinary" Target="activeX8.bin"/></Relationships>
</file>

<file path=word/activeX/_rels/activeX5.xml.rels><?xml version="1.0" encoding="UTF-8" standalone="yes"?>
<Relationships xmlns="http://schemas.openxmlformats.org/package/2006/relationships"><Relationship Id="rId1" Type="http://schemas.microsoft.com/office/2006/relationships/activeXControlBinary" Target="activeX1.bin"/></Relationships>
</file>

<file path=word/activeX/_rels/activeX6.xml.rels><?xml version="1.0" encoding="UTF-8" standalone="yes"?>
<Relationships xmlns="http://schemas.openxmlformats.org/package/2006/relationships"><Relationship Id="rId1" Type="http://schemas.microsoft.com/office/2006/relationships/activeXControlBinary" Target="activeX11.bin"/></Relationships>
</file>

<file path=word/activeX/_rels/activeX7.xml.rels><?xml version="1.0" encoding="UTF-8" standalone="yes"?>
<Relationships xmlns="http://schemas.openxmlformats.org/package/2006/relationships"><Relationship Id="rId1" Type="http://schemas.microsoft.com/office/2006/relationships/activeXControlBinary" Target="activeX12.bin"/></Relationships>
</file>

<file path=word/activeX/_rels/activeX8.xml.rels><?xml version="1.0" encoding="UTF-8" standalone="yes"?>
<Relationships xmlns="http://schemas.openxmlformats.org/package/2006/relationships"><Relationship Id="rId1" Type="http://schemas.microsoft.com/office/2006/relationships/activeXControlBinary" Target="activeX9.bin"/></Relationships>
</file>

<file path=word/activeX/_rels/activeX9.xml.rels><?xml version="1.0" encoding="UTF-8" standalone="yes"?>
<Relationships xmlns="http://schemas.openxmlformats.org/package/2006/relationships"><Relationship Id="rId1" Type="http://schemas.microsoft.com/office/2006/relationships/activeXControlBinary" Target="activeX13.bin"/></Relationships>
</file>

<file path=word/activeX/activeX1.xml><?xml version="1.0" encoding="utf-8"?>
<ax:ocx xmlns:ax="http://schemas.microsoft.com/office/2006/activeX" xmlns:r="http://schemas.openxmlformats.org/officeDocument/2006/relationships" ax:classid="{8BD21D40-EC42-11CE-9E0D-00AA006002F3}" r:id="rId1" ax:persistence="persistStorage"/>
</file>

<file path=word/activeX/activeX10.xml><?xml version="1.0" encoding="utf-8"?>
<ax:ocx xmlns:ax="http://schemas.microsoft.com/office/2006/activeX" xmlns:r="http://schemas.openxmlformats.org/officeDocument/2006/relationships" ax:classid="{8BD21D40-EC42-11CE-9E0D-00AA006002F3}" r:id="rId1" ax:persistence="persistStorage"/>
</file>

<file path=word/activeX/activeX11.xml><?xml version="1.0" encoding="utf-8"?>
<ax:ocx xmlns:ax="http://schemas.microsoft.com/office/2006/activeX" xmlns:r="http://schemas.openxmlformats.org/officeDocument/2006/relationships" ax:classid="{8BD21D40-EC42-11CE-9E0D-00AA006002F3}" r:id="rId1" ax:persistence="persistStorage"/>
</file>

<file path=word/activeX/activeX12.xml><?xml version="1.0" encoding="utf-8"?>
<ax:ocx xmlns:ax="http://schemas.microsoft.com/office/2006/activeX" xmlns:r="http://schemas.openxmlformats.org/officeDocument/2006/relationships" ax:classid="{8BD21D40-EC42-11CE-9E0D-00AA006002F3}" r:id="rId1" ax:persistence="persistStorage"/>
</file>

<file path=word/activeX/activeX13.xml><?xml version="1.0" encoding="utf-8"?>
<ax:ocx xmlns:ax="http://schemas.microsoft.com/office/2006/activeX" xmlns:r="http://schemas.openxmlformats.org/officeDocument/2006/relationships" ax:classid="{8BD21D40-EC42-11CE-9E0D-00AA006002F3}" r:id="rId1" ax:persistence="persistStorage"/>
</file>

<file path=word/activeX/activeX14.xml><?xml version="1.0" encoding="utf-8"?>
<ax:ocx xmlns:ax="http://schemas.microsoft.com/office/2006/activeX" xmlns:r="http://schemas.openxmlformats.org/officeDocument/2006/relationships" ax:classid="{8BD21D40-EC42-11CE-9E0D-00AA006002F3}" r:id="rId1" ax:persistence="persistStorage"/>
</file>

<file path=word/activeX/activeX15.xml><?xml version="1.0" encoding="utf-8"?>
<ax:ocx xmlns:ax="http://schemas.microsoft.com/office/2006/activeX" xmlns:r="http://schemas.openxmlformats.org/officeDocument/2006/relationships" ax:classid="{8BD21D40-EC42-11CE-9E0D-00AA006002F3}" r:id="rId1" ax:persistence="persistStorage"/>
</file>

<file path=word/activeX/activeX16.xml><?xml version="1.0" encoding="utf-8"?>
<ax:ocx xmlns:ax="http://schemas.microsoft.com/office/2006/activeX" xmlns:r="http://schemas.openxmlformats.org/officeDocument/2006/relationships" ax:classid="{8BD21D40-EC42-11CE-9E0D-00AA006002F3}" r:id="rId1" ax:persistence="persistStorage"/>
</file>

<file path=word/activeX/activeX17.xml><?xml version="1.0" encoding="utf-8"?>
<ax:ocx xmlns:ax="http://schemas.microsoft.com/office/2006/activeX" xmlns:r="http://schemas.openxmlformats.org/officeDocument/2006/relationships" ax:classid="{8BD21D40-EC42-11CE-9E0D-00AA006002F3}" r:id="rId1" ax:persistence="persistStorage"/>
</file>

<file path=word/activeX/activeX18.xml><?xml version="1.0" encoding="utf-8"?>
<ax:ocx xmlns:ax="http://schemas.microsoft.com/office/2006/activeX" xmlns:r="http://schemas.openxmlformats.org/officeDocument/2006/relationships" ax:classid="{8BD21D40-EC42-11CE-9E0D-00AA006002F3}" r:id="rId1" ax:persistence="persistStorage"/>
</file>

<file path=word/activeX/activeX19.xml><?xml version="1.0" encoding="utf-8"?>
<ax:ocx xmlns:ax="http://schemas.microsoft.com/office/2006/activeX" xmlns:r="http://schemas.openxmlformats.org/officeDocument/2006/relationships" ax:classid="{8BD21D40-EC42-11CE-9E0D-00AA006002F3}" r:id="rId1" ax:persistence="persistStorage"/>
</file>

<file path=word/activeX/activeX2.xml><?xml version="1.0" encoding="utf-8"?>
<ax:ocx xmlns:ax="http://schemas.microsoft.com/office/2006/activeX" xmlns:r="http://schemas.openxmlformats.org/officeDocument/2006/relationships" ax:classid="{8BD21D40-EC42-11CE-9E0D-00AA006002F3}" r:id="rId1" ax:persistence="persistStorage"/>
</file>

<file path=word/activeX/activeX20.xml><?xml version="1.0" encoding="utf-8"?>
<ax:ocx xmlns:ax="http://schemas.microsoft.com/office/2006/activeX" xmlns:r="http://schemas.openxmlformats.org/officeDocument/2006/relationships" ax:classid="{8BD21D40-EC42-11CE-9E0D-00AA006002F3}" r:id="rId1" ax:persistence="persistStorage"/>
</file>

<file path=word/activeX/activeX21.xml><?xml version="1.0" encoding="utf-8"?>
<ax:ocx xmlns:ax="http://schemas.microsoft.com/office/2006/activeX" xmlns:r="http://schemas.openxmlformats.org/officeDocument/2006/relationships" ax:classid="{8BD21D40-EC42-11CE-9E0D-00AA006002F3}" r:id="rId1" ax:persistence="persistStorage"/>
</file>

<file path=word/activeX/activeX22.xml><?xml version="1.0" encoding="utf-8"?>
<ax:ocx xmlns:ax="http://schemas.microsoft.com/office/2006/activeX" xmlns:r="http://schemas.openxmlformats.org/officeDocument/2006/relationships" ax:classid="{8BD21D40-EC42-11CE-9E0D-00AA006002F3}" r:id="rId1" ax:persistence="persistStorage"/>
</file>

<file path=word/activeX/activeX23.xml><?xml version="1.0" encoding="utf-8"?>
<ax:ocx xmlns:ax="http://schemas.microsoft.com/office/2006/activeX" xmlns:r="http://schemas.openxmlformats.org/officeDocument/2006/relationships" ax:classid="{8BD21D40-EC42-11CE-9E0D-00AA006002F3}" r:id="rId1" ax:persistence="persistStorage"/>
</file>

<file path=word/activeX/activeX24.xml><?xml version="1.0" encoding="utf-8"?>
<ax:ocx xmlns:ax="http://schemas.microsoft.com/office/2006/activeX" xmlns:r="http://schemas.openxmlformats.org/officeDocument/2006/relationships" ax:classid="{8BD21D40-EC42-11CE-9E0D-00AA006002F3}" r:id="rId1" ax:persistence="persistStorage"/>
</file>

<file path=word/activeX/activeX25.xml><?xml version="1.0" encoding="utf-8"?>
<ax:ocx xmlns:ax="http://schemas.microsoft.com/office/2006/activeX" xmlns:r="http://schemas.openxmlformats.org/officeDocument/2006/relationships" ax:classid="{8BD21D40-EC42-11CE-9E0D-00AA006002F3}" r:id="rId1" ax:persistence="persistStorage"/>
</file>

<file path=word/activeX/activeX26.xml><?xml version="1.0" encoding="utf-8"?>
<ax:ocx xmlns:ax="http://schemas.microsoft.com/office/2006/activeX" xmlns:r="http://schemas.openxmlformats.org/officeDocument/2006/relationships" ax:classid="{8BD21D40-EC42-11CE-9E0D-00AA006002F3}" r:id="rId1" ax:persistence="persistStorage"/>
</file>

<file path=word/activeX/activeX3.xml><?xml version="1.0" encoding="utf-8"?>
<ax:ocx xmlns:ax="http://schemas.microsoft.com/office/2006/activeX" xmlns:r="http://schemas.openxmlformats.org/officeDocument/2006/relationships" ax:classid="{8BD21D40-EC42-11CE-9E0D-00AA006002F3}" r:id="rId1" ax:persistence="persistStorage"/>
</file>

<file path=word/activeX/activeX4.xml><?xml version="1.0" encoding="utf-8"?>
<ax:ocx xmlns:ax="http://schemas.microsoft.com/office/2006/activeX" xmlns:r="http://schemas.openxmlformats.org/officeDocument/2006/relationships" ax:classid="{8BD21D40-EC42-11CE-9E0D-00AA006002F3}" r:id="rId1" ax:persistence="persistStorage"/>
</file>

<file path=word/activeX/activeX5.xml><?xml version="1.0" encoding="utf-8"?>
<ax:ocx xmlns:ax="http://schemas.microsoft.com/office/2006/activeX" xmlns:r="http://schemas.openxmlformats.org/officeDocument/2006/relationships" ax:classid="{8BD21D40-EC42-11CE-9E0D-00AA006002F3}" r:id="rId1" ax:persistence="persistStorage"/>
</file>

<file path=word/activeX/activeX6.xml><?xml version="1.0" encoding="utf-8"?>
<ax:ocx xmlns:ax="http://schemas.microsoft.com/office/2006/activeX" xmlns:r="http://schemas.openxmlformats.org/officeDocument/2006/relationships" ax:classid="{8BD21D40-EC42-11CE-9E0D-00AA006002F3}" r:id="rId1" ax:persistence="persistStorage"/>
</file>

<file path=word/activeX/activeX7.xml><?xml version="1.0" encoding="utf-8"?>
<ax:ocx xmlns:ax="http://schemas.microsoft.com/office/2006/activeX" xmlns:r="http://schemas.openxmlformats.org/officeDocument/2006/relationships" ax:classid="{8BD21D40-EC42-11CE-9E0D-00AA006002F3}" r:id="rId1" ax:persistence="persistStorage"/>
</file>

<file path=word/activeX/activeX8.xml><?xml version="1.0" encoding="utf-8"?>
<ax:ocx xmlns:ax="http://schemas.microsoft.com/office/2006/activeX" xmlns:r="http://schemas.openxmlformats.org/officeDocument/2006/relationships" ax:classid="{8BD21D40-EC42-11CE-9E0D-00AA006002F3}" r:id="rId1" ax:persistence="persistStorage"/>
</file>

<file path=word/activeX/activeX9.xml><?xml version="1.0" encoding="utf-8"?>
<ax:ocx xmlns:ax="http://schemas.microsoft.com/office/2006/activeX" xmlns:r="http://schemas.openxmlformats.org/officeDocument/2006/relationships" ax:classid="{8BD21D40-EC42-11CE-9E0D-00AA006002F3}" r:id="rId1" ax:persistence="persistStorag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5108</Words>
  <Characters>5285</Characters>
  <Lines>0</Lines>
  <Paragraphs>0</Paragraphs>
  <TotalTime>27</TotalTime>
  <ScaleCrop>false</ScaleCrop>
  <LinksUpToDate>false</LinksUpToDate>
  <CharactersWithSpaces>5517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2024-11-01T09:12:00Z</dcterms:created>
  <dc:creator>ldz22143</dc:creator>
  <cp:lastModifiedBy>席小天天天</cp:lastModifiedBy>
  <dcterms:modified xsi:type="dcterms:W3CDTF">2025-12-02T06:57:49Z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F78B230F06FA484DB67AE0998402F523_13</vt:lpwstr>
  </property>
  <property fmtid="{D5CDD505-2E9C-101B-9397-08002B2CF9AE}" pid="4" name="KSOTemplateDocerSaveRecord">
    <vt:lpwstr>eyJoZGlkIjoiZWMyN2Y2NTczNzdjZTAwM2RmMjM3NjRkNmJjNTg5NjgiLCJ1c2VySWQiOiIxMDYxMDA2MTQzIn0=</vt:lpwstr>
  </property>
</Properties>
</file>