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4858" w:type="pct"/>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80"/>
        <w:tblGridChange w:id="0">
          <w:tblGrid>
            <w:gridCol w:w="8280"/>
          </w:tblGrid>
        </w:tblGridChange>
      </w:tblGrid>
      <w:tr w14:paraId="5B99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tcBorders>
              <w:tl2br w:val="nil"/>
              <w:tr2bl w:val="nil"/>
            </w:tcBorders>
          </w:tcPr>
          <w:p w14:paraId="77E4D20E">
            <w:pPr>
              <w:keepNext w:val="0"/>
              <w:keepLines w:val="0"/>
              <w:widowControl w:val="0"/>
              <w:suppressLineNumbers w:val="0"/>
              <w:spacing w:before="0" w:beforeAutospacing="0" w:after="0" w:afterAutospacing="0"/>
              <w:ind w:left="0" w:right="0"/>
              <w:jc w:val="center"/>
              <w:rPr>
                <w:rFonts w:hint="default" w:ascii="华文中宋" w:hAnsi="华文中宋" w:eastAsia="华文中宋" w:cs="华文中宋"/>
                <w:kern w:val="2"/>
                <w:sz w:val="36"/>
                <w:szCs w:val="36"/>
                <w:vertAlign w:val="baseline"/>
                <w:lang w:val="en-US" w:eastAsia="zh-CN" w:bidi="ar"/>
              </w:rPr>
            </w:pPr>
            <w:r>
              <w:rPr>
                <w:rFonts w:hint="eastAsia" w:ascii="华文中宋" w:hAnsi="华文中宋" w:eastAsia="华文中宋" w:cs="华文中宋"/>
                <w:b/>
                <w:bCs/>
                <w:kern w:val="2"/>
                <w:sz w:val="36"/>
                <w:szCs w:val="36"/>
                <w:vertAlign w:val="baseline"/>
                <w:lang w:val="en-US" w:eastAsia="zh-CN" w:bidi="ar"/>
              </w:rPr>
              <w:t>租赁合同</w:t>
            </w:r>
          </w:p>
        </w:tc>
      </w:tr>
      <w:tr w14:paraId="5052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l2br w:val="nil"/>
              <w:tr2bl w:val="nil"/>
            </w:tcBorders>
          </w:tcPr>
          <w:p w14:paraId="5B6792EA">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kern w:val="2"/>
                <w:sz w:val="36"/>
                <w:szCs w:val="36"/>
                <w:vertAlign w:val="baseline"/>
                <w:lang w:val="en-US" w:eastAsia="zh-CN" w:bidi="ar"/>
              </w:rPr>
            </w:pPr>
            <w:r>
              <w:rPr>
                <w:rFonts w:hint="eastAsia" w:ascii="仿宋_GB2312" w:hAnsi="仿宋_GB2312" w:eastAsia="仿宋" w:cs="仿宋_GB2312"/>
                <w:kern w:val="2"/>
                <w:sz w:val="28"/>
                <w:szCs w:val="28"/>
                <w:lang w:val="en-US" w:eastAsia="zh-CN" w:bidi="ar"/>
              </w:rPr>
              <w:t xml:space="preserve">                   编号：</w:t>
            </w:r>
          </w:p>
        </w:tc>
      </w:tr>
      <w:tr w14:paraId="39B0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l2br w:val="nil"/>
              <w:tr2bl w:val="nil"/>
            </w:tcBorders>
          </w:tcPr>
          <w:p w14:paraId="2B0B3854">
            <w:pPr>
              <w:keepNext w:val="0"/>
              <w:keepLines w:val="0"/>
              <w:widowControl w:val="0"/>
              <w:suppressLineNumbers w:val="0"/>
              <w:spacing w:before="0" w:beforeAutospacing="0" w:after="0" w:afterAutospacing="0" w:line="560" w:lineRule="exact"/>
              <w:ind w:left="0" w:right="0"/>
              <w:jc w:val="both"/>
              <w:rPr>
                <w:rFonts w:hint="default" w:ascii="华文中宋" w:hAnsi="华文中宋" w:eastAsia="华文中宋" w:cs="华文中宋"/>
                <w:kern w:val="2"/>
                <w:sz w:val="36"/>
                <w:szCs w:val="36"/>
                <w:vertAlign w:val="baseline"/>
                <w:lang w:val="en-US" w:eastAsia="zh-CN" w:bidi="ar"/>
              </w:rPr>
              <w:pPrChange w:id="1" w:author="赖寿安" w:date="2026-02-25T11:45:23Z">
                <w:pPr>
                  <w:keepNext w:val="0"/>
                  <w:keepLines w:val="0"/>
                  <w:widowControl w:val="0"/>
                  <w:suppressLineNumbers w:val="0"/>
                  <w:spacing w:before="0" w:beforeAutospacing="0" w:after="0" w:afterAutospacing="0"/>
                  <w:ind w:left="0" w:right="0"/>
                  <w:jc w:val="both"/>
                </w:pPr>
              </w:pPrChange>
            </w:pPr>
            <w:r>
              <w:rPr>
                <w:rFonts w:hint="eastAsia" w:ascii="仿宋_GB2312" w:hAnsi="仿宋_GB2312" w:eastAsia="仿宋" w:cs="仿宋_GB2312"/>
                <w:b/>
                <w:bCs/>
                <w:kern w:val="2"/>
                <w:sz w:val="32"/>
                <w:szCs w:val="32"/>
                <w:lang w:val="en-US" w:eastAsia="zh-CN" w:bidi="ar"/>
              </w:rPr>
              <w:t>出租方（甲方）：</w:t>
            </w:r>
            <w:ins w:id="2" w:author="赖寿安" w:date="2026-02-25T09:15:06Z">
              <w:r>
                <w:rPr>
                  <w:rFonts w:hint="eastAsia" w:ascii="仿宋_GB2312" w:hAnsi="仿宋_GB2312" w:eastAsia="仿宋" w:cs="仿宋_GB2312"/>
                  <w:b w:val="0"/>
                  <w:bCs w:val="0"/>
                  <w:kern w:val="2"/>
                  <w:sz w:val="32"/>
                  <w:szCs w:val="32"/>
                  <w:lang w:val="en-US" w:eastAsia="zh-CN" w:bidi="ar"/>
                  <w:rPrChange w:id="3" w:author="赖寿安" w:date="2026-02-25T09:15:27Z">
                    <w:rPr>
                      <w:rFonts w:hint="eastAsia" w:ascii="仿宋_GB2312" w:hAnsi="仿宋_GB2312" w:eastAsia="仿宋" w:cs="仿宋_GB2312"/>
                      <w:b/>
                      <w:bCs/>
                      <w:kern w:val="2"/>
                      <w:sz w:val="32"/>
                      <w:szCs w:val="32"/>
                      <w:lang w:val="en-US" w:eastAsia="zh-CN" w:bidi="ar"/>
                    </w:rPr>
                  </w:rPrChange>
                </w:rPr>
                <w:t>福</w:t>
              </w:r>
            </w:ins>
            <w:ins w:id="4" w:author="赖寿安" w:date="2026-02-25T09:15:07Z">
              <w:r>
                <w:rPr>
                  <w:rFonts w:hint="eastAsia" w:ascii="仿宋_GB2312" w:hAnsi="仿宋_GB2312" w:eastAsia="仿宋" w:cs="仿宋_GB2312"/>
                  <w:b w:val="0"/>
                  <w:bCs w:val="0"/>
                  <w:kern w:val="2"/>
                  <w:sz w:val="32"/>
                  <w:szCs w:val="32"/>
                  <w:lang w:val="en-US" w:eastAsia="zh-CN" w:bidi="ar"/>
                  <w:rPrChange w:id="5" w:author="赖寿安" w:date="2026-02-25T09:15:27Z">
                    <w:rPr>
                      <w:rFonts w:hint="eastAsia" w:ascii="仿宋_GB2312" w:hAnsi="仿宋_GB2312" w:eastAsia="仿宋" w:cs="仿宋_GB2312"/>
                      <w:b/>
                      <w:bCs/>
                      <w:kern w:val="2"/>
                      <w:sz w:val="32"/>
                      <w:szCs w:val="32"/>
                      <w:lang w:val="en-US" w:eastAsia="zh-CN" w:bidi="ar"/>
                    </w:rPr>
                  </w:rPrChange>
                </w:rPr>
                <w:t>建省</w:t>
              </w:r>
            </w:ins>
            <w:ins w:id="6" w:author="赖寿安" w:date="2026-02-25T09:15:09Z">
              <w:r>
                <w:rPr>
                  <w:rFonts w:hint="eastAsia" w:ascii="仿宋_GB2312" w:hAnsi="仿宋_GB2312" w:eastAsia="仿宋" w:cs="仿宋_GB2312"/>
                  <w:b w:val="0"/>
                  <w:bCs w:val="0"/>
                  <w:kern w:val="2"/>
                  <w:sz w:val="32"/>
                  <w:szCs w:val="32"/>
                  <w:lang w:val="en-US" w:eastAsia="zh-CN" w:bidi="ar"/>
                  <w:rPrChange w:id="7" w:author="赖寿安" w:date="2026-02-25T09:15:27Z">
                    <w:rPr>
                      <w:rFonts w:hint="eastAsia" w:ascii="仿宋_GB2312" w:hAnsi="仿宋_GB2312" w:eastAsia="仿宋" w:cs="仿宋_GB2312"/>
                      <w:b/>
                      <w:bCs/>
                      <w:kern w:val="2"/>
                      <w:sz w:val="32"/>
                      <w:szCs w:val="32"/>
                      <w:lang w:val="en-US" w:eastAsia="zh-CN" w:bidi="ar"/>
                    </w:rPr>
                  </w:rPrChange>
                </w:rPr>
                <w:t>龙岩</w:t>
              </w:r>
            </w:ins>
            <w:ins w:id="8" w:author="赖寿安" w:date="2026-02-25T09:15:10Z">
              <w:r>
                <w:rPr>
                  <w:rFonts w:hint="eastAsia" w:ascii="仿宋_GB2312" w:hAnsi="仿宋_GB2312" w:eastAsia="仿宋" w:cs="仿宋_GB2312"/>
                  <w:b w:val="0"/>
                  <w:bCs w:val="0"/>
                  <w:kern w:val="2"/>
                  <w:sz w:val="32"/>
                  <w:szCs w:val="32"/>
                  <w:lang w:val="en-US" w:eastAsia="zh-CN" w:bidi="ar"/>
                  <w:rPrChange w:id="9" w:author="赖寿安" w:date="2026-02-25T09:15:27Z">
                    <w:rPr>
                      <w:rFonts w:hint="eastAsia" w:ascii="仿宋_GB2312" w:hAnsi="仿宋_GB2312" w:eastAsia="仿宋" w:cs="仿宋_GB2312"/>
                      <w:b/>
                      <w:bCs/>
                      <w:kern w:val="2"/>
                      <w:sz w:val="32"/>
                      <w:szCs w:val="32"/>
                      <w:lang w:val="en-US" w:eastAsia="zh-CN" w:bidi="ar"/>
                    </w:rPr>
                  </w:rPrChange>
                </w:rPr>
                <w:t>高速</w:t>
              </w:r>
            </w:ins>
            <w:ins w:id="10" w:author="赖寿安" w:date="2026-02-25T09:15:11Z">
              <w:r>
                <w:rPr>
                  <w:rFonts w:hint="eastAsia" w:ascii="仿宋_GB2312" w:hAnsi="仿宋_GB2312" w:eastAsia="仿宋" w:cs="仿宋_GB2312"/>
                  <w:b w:val="0"/>
                  <w:bCs w:val="0"/>
                  <w:kern w:val="2"/>
                  <w:sz w:val="32"/>
                  <w:szCs w:val="32"/>
                  <w:lang w:val="en-US" w:eastAsia="zh-CN" w:bidi="ar"/>
                  <w:rPrChange w:id="11" w:author="赖寿安" w:date="2026-02-25T09:15:27Z">
                    <w:rPr>
                      <w:rFonts w:hint="eastAsia" w:ascii="仿宋_GB2312" w:hAnsi="仿宋_GB2312" w:eastAsia="仿宋" w:cs="仿宋_GB2312"/>
                      <w:b/>
                      <w:bCs/>
                      <w:kern w:val="2"/>
                      <w:sz w:val="32"/>
                      <w:szCs w:val="32"/>
                      <w:lang w:val="en-US" w:eastAsia="zh-CN" w:bidi="ar"/>
                    </w:rPr>
                  </w:rPrChange>
                </w:rPr>
                <w:t>公路</w:t>
              </w:r>
            </w:ins>
            <w:ins w:id="12" w:author="赖寿安" w:date="2026-02-25T09:15:13Z">
              <w:r>
                <w:rPr>
                  <w:rFonts w:hint="eastAsia" w:ascii="仿宋_GB2312" w:hAnsi="仿宋_GB2312" w:eastAsia="仿宋" w:cs="仿宋_GB2312"/>
                  <w:b w:val="0"/>
                  <w:bCs w:val="0"/>
                  <w:kern w:val="2"/>
                  <w:sz w:val="32"/>
                  <w:szCs w:val="32"/>
                  <w:lang w:val="en-US" w:eastAsia="zh-CN" w:bidi="ar"/>
                  <w:rPrChange w:id="13" w:author="赖寿安" w:date="2026-02-25T09:15:27Z">
                    <w:rPr>
                      <w:rFonts w:hint="eastAsia" w:ascii="仿宋_GB2312" w:hAnsi="仿宋_GB2312" w:eastAsia="仿宋" w:cs="仿宋_GB2312"/>
                      <w:b/>
                      <w:bCs/>
                      <w:kern w:val="2"/>
                      <w:sz w:val="32"/>
                      <w:szCs w:val="32"/>
                      <w:lang w:val="en-US" w:eastAsia="zh-CN" w:bidi="ar"/>
                    </w:rPr>
                  </w:rPrChange>
                </w:rPr>
                <w:t>物流</w:t>
              </w:r>
            </w:ins>
            <w:ins w:id="14" w:author="赖寿安" w:date="2026-02-25T09:15:15Z">
              <w:r>
                <w:rPr>
                  <w:rFonts w:hint="eastAsia" w:ascii="仿宋_GB2312" w:hAnsi="仿宋_GB2312" w:eastAsia="仿宋" w:cs="仿宋_GB2312"/>
                  <w:b w:val="0"/>
                  <w:bCs w:val="0"/>
                  <w:kern w:val="2"/>
                  <w:sz w:val="32"/>
                  <w:szCs w:val="32"/>
                  <w:lang w:val="en-US" w:eastAsia="zh-CN" w:bidi="ar"/>
                  <w:rPrChange w:id="15" w:author="赖寿安" w:date="2026-02-25T09:15:27Z">
                    <w:rPr>
                      <w:rFonts w:hint="eastAsia" w:ascii="仿宋_GB2312" w:hAnsi="仿宋_GB2312" w:eastAsia="仿宋" w:cs="仿宋_GB2312"/>
                      <w:b/>
                      <w:bCs/>
                      <w:kern w:val="2"/>
                      <w:sz w:val="32"/>
                      <w:szCs w:val="32"/>
                      <w:lang w:val="en-US" w:eastAsia="zh-CN" w:bidi="ar"/>
                    </w:rPr>
                  </w:rPrChange>
                </w:rPr>
                <w:t>发</w:t>
              </w:r>
            </w:ins>
            <w:ins w:id="16" w:author="赖寿安" w:date="2026-02-25T09:15:16Z">
              <w:r>
                <w:rPr>
                  <w:rFonts w:hint="eastAsia" w:ascii="仿宋_GB2312" w:hAnsi="仿宋_GB2312" w:eastAsia="仿宋" w:cs="仿宋_GB2312"/>
                  <w:b w:val="0"/>
                  <w:bCs w:val="0"/>
                  <w:kern w:val="2"/>
                  <w:sz w:val="32"/>
                  <w:szCs w:val="32"/>
                  <w:lang w:val="en-US" w:eastAsia="zh-CN" w:bidi="ar"/>
                  <w:rPrChange w:id="17" w:author="赖寿安" w:date="2026-02-25T09:15:27Z">
                    <w:rPr>
                      <w:rFonts w:hint="eastAsia" w:ascii="仿宋_GB2312" w:hAnsi="仿宋_GB2312" w:eastAsia="仿宋" w:cs="仿宋_GB2312"/>
                      <w:b/>
                      <w:bCs/>
                      <w:kern w:val="2"/>
                      <w:sz w:val="32"/>
                      <w:szCs w:val="32"/>
                      <w:lang w:val="en-US" w:eastAsia="zh-CN" w:bidi="ar"/>
                    </w:rPr>
                  </w:rPrChange>
                </w:rPr>
                <w:t>展</w:t>
              </w:r>
            </w:ins>
            <w:ins w:id="18" w:author="赖寿安" w:date="2026-02-25T09:15:17Z">
              <w:r>
                <w:rPr>
                  <w:rFonts w:hint="eastAsia" w:ascii="仿宋_GB2312" w:hAnsi="仿宋_GB2312" w:eastAsia="仿宋" w:cs="仿宋_GB2312"/>
                  <w:b w:val="0"/>
                  <w:bCs w:val="0"/>
                  <w:kern w:val="2"/>
                  <w:sz w:val="32"/>
                  <w:szCs w:val="32"/>
                  <w:lang w:val="en-US" w:eastAsia="zh-CN" w:bidi="ar"/>
                  <w:rPrChange w:id="19" w:author="赖寿安" w:date="2026-02-25T09:15:27Z">
                    <w:rPr>
                      <w:rFonts w:hint="eastAsia" w:ascii="仿宋_GB2312" w:hAnsi="仿宋_GB2312" w:eastAsia="仿宋" w:cs="仿宋_GB2312"/>
                      <w:b/>
                      <w:bCs/>
                      <w:kern w:val="2"/>
                      <w:sz w:val="32"/>
                      <w:szCs w:val="32"/>
                      <w:lang w:val="en-US" w:eastAsia="zh-CN" w:bidi="ar"/>
                    </w:rPr>
                  </w:rPrChange>
                </w:rPr>
                <w:t>有限</w:t>
              </w:r>
            </w:ins>
            <w:ins w:id="20" w:author="赖寿安" w:date="2026-02-25T09:15:18Z">
              <w:r>
                <w:rPr>
                  <w:rFonts w:hint="eastAsia" w:ascii="仿宋_GB2312" w:hAnsi="仿宋_GB2312" w:eastAsia="仿宋" w:cs="仿宋_GB2312"/>
                  <w:b w:val="0"/>
                  <w:bCs w:val="0"/>
                  <w:kern w:val="2"/>
                  <w:sz w:val="32"/>
                  <w:szCs w:val="32"/>
                  <w:lang w:val="en-US" w:eastAsia="zh-CN" w:bidi="ar"/>
                  <w:rPrChange w:id="21" w:author="赖寿安" w:date="2026-02-25T09:15:27Z">
                    <w:rPr>
                      <w:rFonts w:hint="eastAsia" w:ascii="仿宋_GB2312" w:hAnsi="仿宋_GB2312" w:eastAsia="仿宋" w:cs="仿宋_GB2312"/>
                      <w:b/>
                      <w:bCs/>
                      <w:kern w:val="2"/>
                      <w:sz w:val="32"/>
                      <w:szCs w:val="32"/>
                      <w:lang w:val="en-US" w:eastAsia="zh-CN" w:bidi="ar"/>
                    </w:rPr>
                  </w:rPrChange>
                </w:rPr>
                <w:t>公司</w:t>
              </w:r>
            </w:ins>
          </w:p>
        </w:tc>
      </w:tr>
      <w:tr w14:paraId="00C6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 w:author="赖寿安" w:date="2026-02-25T09:15: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68" w:hRule="atLeast"/>
          <w:trPrChange w:id="22" w:author="赖寿安" w:date="2026-02-25T09:15:21Z">
            <w:trPr>
              <w:trHeight w:val="698" w:hRule="atLeast"/>
            </w:trPr>
          </w:trPrChange>
        </w:trPr>
        <w:tc>
          <w:tcPr>
            <w:tcW w:w="5000" w:type="pct"/>
            <w:tcBorders>
              <w:tl2br w:val="nil"/>
              <w:tr2bl w:val="nil"/>
            </w:tcBorders>
            <w:tcPrChange w:id="23" w:author="赖寿安" w:date="2026-02-25T09:15:21Z">
              <w:tcPr>
                <w:tcW w:w="5000" w:type="pct"/>
                <w:tcBorders>
                  <w:tl2br w:val="nil"/>
                  <w:tr2bl w:val="nil"/>
                </w:tcBorders>
              </w:tcPr>
            </w:tcPrChange>
          </w:tcPr>
          <w:p w14:paraId="31F91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华文中宋" w:hAnsi="华文中宋" w:eastAsia="华文中宋" w:cs="华文中宋"/>
                <w:kern w:val="2"/>
                <w:sz w:val="36"/>
                <w:szCs w:val="36"/>
                <w:vertAlign w:val="baseline"/>
                <w:lang w:val="en-US" w:eastAsia="zh-CN" w:bidi="ar"/>
              </w:rPr>
              <w:pPrChange w:id="24" w:author="赖寿安" w:date="2026-02-25T11:45:23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pPr>
              </w:pPrChange>
            </w:pPr>
            <w:r>
              <w:rPr>
                <w:rFonts w:hint="eastAsia" w:ascii="仿宋_GB2312" w:hAnsi="仿宋_GB2312" w:eastAsia="仿宋" w:cs="仿宋_GB2312"/>
                <w:kern w:val="2"/>
                <w:sz w:val="32"/>
                <w:szCs w:val="32"/>
                <w:lang w:val="en-US" w:eastAsia="zh-CN" w:bidi="ar"/>
              </w:rPr>
              <w:t>统一社会信用代码：</w:t>
            </w:r>
            <w:ins w:id="25" w:author="赖寿安" w:date="2026-02-25T09:14:42Z">
              <w:r>
                <w:rPr>
                  <w:rFonts w:hint="eastAsia" w:ascii="仿宋_GB2312" w:hAnsi="仿宋_GB2312" w:eastAsia="仿宋" w:cs="仿宋_GB2312"/>
                  <w:kern w:val="2"/>
                  <w:sz w:val="32"/>
                  <w:szCs w:val="32"/>
                  <w:lang w:val="en-US" w:eastAsia="zh-CN" w:bidi="ar"/>
                </w:rPr>
                <w:t>913</w:t>
              </w:r>
            </w:ins>
            <w:ins w:id="26" w:author="赖寿安" w:date="2026-02-25T09:14:43Z">
              <w:r>
                <w:rPr>
                  <w:rFonts w:hint="eastAsia" w:ascii="仿宋_GB2312" w:hAnsi="仿宋_GB2312" w:eastAsia="仿宋" w:cs="仿宋_GB2312"/>
                  <w:kern w:val="2"/>
                  <w:sz w:val="32"/>
                  <w:szCs w:val="32"/>
                  <w:lang w:val="en-US" w:eastAsia="zh-CN" w:bidi="ar"/>
                </w:rPr>
                <w:t>50</w:t>
              </w:r>
            </w:ins>
            <w:ins w:id="27" w:author="赖寿安" w:date="2026-02-25T09:14:44Z">
              <w:r>
                <w:rPr>
                  <w:rFonts w:hint="eastAsia" w:ascii="仿宋_GB2312" w:hAnsi="仿宋_GB2312" w:eastAsia="仿宋" w:cs="仿宋_GB2312"/>
                  <w:kern w:val="2"/>
                  <w:sz w:val="32"/>
                  <w:szCs w:val="32"/>
                  <w:lang w:val="en-US" w:eastAsia="zh-CN" w:bidi="ar"/>
                </w:rPr>
                <w:t>802</w:t>
              </w:r>
            </w:ins>
            <w:ins w:id="28" w:author="赖寿安" w:date="2026-02-25T09:14:47Z">
              <w:r>
                <w:rPr>
                  <w:rFonts w:hint="eastAsia" w:ascii="仿宋_GB2312" w:hAnsi="仿宋_GB2312" w:eastAsia="仿宋" w:cs="仿宋_GB2312"/>
                  <w:kern w:val="2"/>
                  <w:sz w:val="32"/>
                  <w:szCs w:val="32"/>
                  <w:lang w:val="en-US" w:eastAsia="zh-CN" w:bidi="ar"/>
                </w:rPr>
                <w:t>MA</w:t>
              </w:r>
            </w:ins>
            <w:ins w:id="29" w:author="赖寿安" w:date="2026-02-25T09:14:49Z">
              <w:r>
                <w:rPr>
                  <w:rFonts w:hint="eastAsia" w:ascii="仿宋_GB2312" w:hAnsi="仿宋_GB2312" w:eastAsia="仿宋" w:cs="仿宋_GB2312"/>
                  <w:kern w:val="2"/>
                  <w:sz w:val="32"/>
                  <w:szCs w:val="32"/>
                  <w:lang w:val="en-US" w:eastAsia="zh-CN" w:bidi="ar"/>
                </w:rPr>
                <w:t>C</w:t>
              </w:r>
            </w:ins>
            <w:ins w:id="30" w:author="赖寿安" w:date="2026-02-25T09:14:51Z">
              <w:r>
                <w:rPr>
                  <w:rFonts w:hint="eastAsia" w:ascii="仿宋_GB2312" w:hAnsi="仿宋_GB2312" w:eastAsia="仿宋" w:cs="仿宋_GB2312"/>
                  <w:kern w:val="2"/>
                  <w:sz w:val="32"/>
                  <w:szCs w:val="32"/>
                  <w:lang w:val="en-US" w:eastAsia="zh-CN" w:bidi="ar"/>
                </w:rPr>
                <w:t>78</w:t>
              </w:r>
            </w:ins>
            <w:ins w:id="31" w:author="赖寿安" w:date="2026-02-25T09:14:53Z">
              <w:r>
                <w:rPr>
                  <w:rFonts w:hint="eastAsia" w:ascii="仿宋_GB2312" w:hAnsi="仿宋_GB2312" w:eastAsia="仿宋" w:cs="仿宋_GB2312"/>
                  <w:kern w:val="2"/>
                  <w:sz w:val="32"/>
                  <w:szCs w:val="32"/>
                  <w:lang w:val="en-US" w:eastAsia="zh-CN" w:bidi="ar"/>
                </w:rPr>
                <w:t>D</w:t>
              </w:r>
            </w:ins>
            <w:ins w:id="32" w:author="赖寿安" w:date="2026-02-25T09:14:55Z">
              <w:r>
                <w:rPr>
                  <w:rFonts w:hint="eastAsia" w:ascii="仿宋_GB2312" w:hAnsi="仿宋_GB2312" w:eastAsia="仿宋" w:cs="仿宋_GB2312"/>
                  <w:kern w:val="2"/>
                  <w:sz w:val="32"/>
                  <w:szCs w:val="32"/>
                  <w:lang w:val="en-US" w:eastAsia="zh-CN" w:bidi="ar"/>
                </w:rPr>
                <w:t>BU</w:t>
              </w:r>
            </w:ins>
            <w:ins w:id="33" w:author="赖寿安" w:date="2026-02-25T09:14:57Z">
              <w:r>
                <w:rPr>
                  <w:rFonts w:hint="eastAsia" w:ascii="仿宋_GB2312" w:hAnsi="仿宋_GB2312" w:eastAsia="仿宋" w:cs="仿宋_GB2312"/>
                  <w:kern w:val="2"/>
                  <w:sz w:val="32"/>
                  <w:szCs w:val="32"/>
                  <w:lang w:val="en-US" w:eastAsia="zh-CN" w:bidi="ar"/>
                </w:rPr>
                <w:t>X</w:t>
              </w:r>
            </w:ins>
            <w:ins w:id="34" w:author="赖寿安" w:date="2026-02-25T09:14:58Z">
              <w:r>
                <w:rPr>
                  <w:rFonts w:hint="eastAsia" w:ascii="仿宋_GB2312" w:hAnsi="仿宋_GB2312" w:eastAsia="仿宋" w:cs="仿宋_GB2312"/>
                  <w:kern w:val="2"/>
                  <w:sz w:val="32"/>
                  <w:szCs w:val="32"/>
                  <w:lang w:val="en-US" w:eastAsia="zh-CN" w:bidi="ar"/>
                </w:rPr>
                <w:t>2</w:t>
              </w:r>
            </w:ins>
          </w:p>
        </w:tc>
      </w:tr>
      <w:tr w14:paraId="7307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l2br w:val="nil"/>
              <w:tr2bl w:val="nil"/>
            </w:tcBorders>
          </w:tcPr>
          <w:p w14:paraId="2274A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华文中宋" w:hAnsi="华文中宋" w:eastAsia="华文中宋" w:cs="华文中宋"/>
                <w:kern w:val="2"/>
                <w:sz w:val="36"/>
                <w:szCs w:val="36"/>
                <w:vertAlign w:val="baseline"/>
                <w:lang w:val="en-US" w:eastAsia="zh-CN" w:bidi="ar"/>
              </w:rPr>
              <w:pPrChange w:id="35" w:author="赖寿安" w:date="2026-02-25T11:45:23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pPr>
              </w:pPrChange>
            </w:pPr>
            <w:r>
              <w:rPr>
                <w:rFonts w:hint="eastAsia" w:ascii="仿宋_GB2312" w:hAnsi="仿宋_GB2312" w:eastAsia="仿宋" w:cs="仿宋_GB2312"/>
                <w:kern w:val="2"/>
                <w:sz w:val="32"/>
                <w:szCs w:val="32"/>
                <w:lang w:val="en-US" w:eastAsia="zh-CN" w:bidi="ar"/>
              </w:rPr>
              <w:t>法定代表人:</w:t>
            </w:r>
            <w:ins w:id="36" w:author="赖寿安" w:date="2026-02-25T09:15:31Z">
              <w:r>
                <w:rPr>
                  <w:rFonts w:hint="eastAsia" w:ascii="仿宋_GB2312" w:hAnsi="仿宋_GB2312" w:eastAsia="仿宋" w:cs="仿宋_GB2312"/>
                  <w:kern w:val="2"/>
                  <w:sz w:val="32"/>
                  <w:szCs w:val="32"/>
                  <w:lang w:val="en-US" w:eastAsia="zh-CN" w:bidi="ar"/>
                </w:rPr>
                <w:t>相福</w:t>
              </w:r>
            </w:ins>
            <w:ins w:id="37" w:author="赖寿安" w:date="2026-02-25T09:15:33Z">
              <w:r>
                <w:rPr>
                  <w:rFonts w:hint="eastAsia" w:ascii="仿宋_GB2312" w:hAnsi="仿宋_GB2312" w:eastAsia="仿宋" w:cs="仿宋_GB2312"/>
                  <w:kern w:val="2"/>
                  <w:sz w:val="32"/>
                  <w:szCs w:val="32"/>
                  <w:lang w:val="en-US" w:eastAsia="zh-CN" w:bidi="ar"/>
                </w:rPr>
                <w:t>宁</w:t>
              </w:r>
            </w:ins>
          </w:p>
        </w:tc>
      </w:tr>
      <w:tr w14:paraId="0E25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l2br w:val="nil"/>
              <w:tr2bl w:val="nil"/>
            </w:tcBorders>
          </w:tcPr>
          <w:p w14:paraId="3408E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华文中宋" w:hAnsi="华文中宋" w:eastAsia="华文中宋" w:cs="华文中宋"/>
                <w:kern w:val="2"/>
                <w:sz w:val="36"/>
                <w:szCs w:val="36"/>
                <w:vertAlign w:val="baseline"/>
                <w:lang w:val="en-US" w:eastAsia="zh-CN" w:bidi="ar"/>
              </w:rPr>
              <w:pPrChange w:id="38" w:author="赖寿安" w:date="2026-02-25T11:45:23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pPr>
              </w:pPrChange>
            </w:pPr>
            <w:r>
              <w:rPr>
                <w:rFonts w:hint="eastAsia" w:ascii="仿宋_GB2312" w:hAnsi="仿宋_GB2312" w:eastAsia="仿宋" w:cs="仿宋_GB2312"/>
                <w:kern w:val="2"/>
                <w:sz w:val="32"/>
                <w:szCs w:val="32"/>
                <w:lang w:val="en-US" w:eastAsia="zh-CN" w:bidi="ar"/>
              </w:rPr>
              <w:t>地址：</w:t>
            </w:r>
            <w:ins w:id="39" w:author="赖寿安" w:date="2026-02-25T09:15:43Z">
              <w:r>
                <w:rPr>
                  <w:rFonts w:hint="eastAsia" w:ascii="仿宋_GB2312" w:hAnsi="仿宋_GB2312" w:eastAsia="仿宋" w:cs="仿宋_GB2312"/>
                  <w:kern w:val="2"/>
                  <w:sz w:val="32"/>
                  <w:szCs w:val="32"/>
                  <w:lang w:val="en-US" w:eastAsia="zh-CN" w:bidi="ar"/>
                </w:rPr>
                <w:t>福</w:t>
              </w:r>
            </w:ins>
            <w:ins w:id="40" w:author="赖寿安" w:date="2026-02-25T09:15:44Z">
              <w:r>
                <w:rPr>
                  <w:rFonts w:hint="eastAsia" w:ascii="仿宋_GB2312" w:hAnsi="仿宋_GB2312" w:eastAsia="仿宋" w:cs="仿宋_GB2312"/>
                  <w:kern w:val="2"/>
                  <w:sz w:val="32"/>
                  <w:szCs w:val="32"/>
                  <w:lang w:val="en-US" w:eastAsia="zh-CN" w:bidi="ar"/>
                </w:rPr>
                <w:t>建省</w:t>
              </w:r>
            </w:ins>
            <w:ins w:id="41" w:author="赖寿安" w:date="2026-02-25T09:15:46Z">
              <w:r>
                <w:rPr>
                  <w:rFonts w:hint="eastAsia" w:ascii="仿宋_GB2312" w:hAnsi="仿宋_GB2312" w:eastAsia="仿宋" w:cs="仿宋_GB2312"/>
                  <w:kern w:val="2"/>
                  <w:sz w:val="32"/>
                  <w:szCs w:val="32"/>
                  <w:lang w:val="en-US" w:eastAsia="zh-CN" w:bidi="ar"/>
                </w:rPr>
                <w:t>龙岩</w:t>
              </w:r>
            </w:ins>
            <w:ins w:id="42" w:author="赖寿安" w:date="2026-02-25T09:15:47Z">
              <w:r>
                <w:rPr>
                  <w:rFonts w:hint="eastAsia" w:ascii="仿宋_GB2312" w:hAnsi="仿宋_GB2312" w:eastAsia="仿宋" w:cs="仿宋_GB2312"/>
                  <w:kern w:val="2"/>
                  <w:sz w:val="32"/>
                  <w:szCs w:val="32"/>
                  <w:lang w:val="en-US" w:eastAsia="zh-CN" w:bidi="ar"/>
                </w:rPr>
                <w:t>市</w:t>
              </w:r>
            </w:ins>
            <w:ins w:id="43" w:author="赖寿安" w:date="2026-02-25T09:15:49Z">
              <w:r>
                <w:rPr>
                  <w:rFonts w:hint="eastAsia" w:ascii="仿宋_GB2312" w:hAnsi="仿宋_GB2312" w:eastAsia="仿宋" w:cs="仿宋_GB2312"/>
                  <w:kern w:val="2"/>
                  <w:sz w:val="32"/>
                  <w:szCs w:val="32"/>
                  <w:lang w:val="en-US" w:eastAsia="zh-CN" w:bidi="ar"/>
                </w:rPr>
                <w:t>新罗</w:t>
              </w:r>
            </w:ins>
            <w:ins w:id="44" w:author="赖寿安" w:date="2026-02-25T09:15:50Z">
              <w:r>
                <w:rPr>
                  <w:rFonts w:hint="eastAsia" w:ascii="仿宋_GB2312" w:hAnsi="仿宋_GB2312" w:eastAsia="仿宋" w:cs="仿宋_GB2312"/>
                  <w:kern w:val="2"/>
                  <w:sz w:val="32"/>
                  <w:szCs w:val="32"/>
                  <w:lang w:val="en-US" w:eastAsia="zh-CN" w:bidi="ar"/>
                </w:rPr>
                <w:t>区</w:t>
              </w:r>
            </w:ins>
            <w:ins w:id="45" w:author="赖寿安" w:date="2026-02-25T09:15:53Z">
              <w:r>
                <w:rPr>
                  <w:rFonts w:hint="eastAsia" w:ascii="仿宋_GB2312" w:hAnsi="仿宋_GB2312" w:eastAsia="仿宋" w:cs="仿宋_GB2312"/>
                  <w:kern w:val="2"/>
                  <w:sz w:val="32"/>
                  <w:szCs w:val="32"/>
                  <w:lang w:val="en-US" w:eastAsia="zh-CN" w:bidi="ar"/>
                </w:rPr>
                <w:t>曹</w:t>
              </w:r>
            </w:ins>
            <w:ins w:id="46" w:author="赖寿安" w:date="2026-02-25T09:15:55Z">
              <w:r>
                <w:rPr>
                  <w:rFonts w:hint="eastAsia" w:ascii="仿宋_GB2312" w:hAnsi="仿宋_GB2312" w:eastAsia="仿宋" w:cs="仿宋_GB2312"/>
                  <w:kern w:val="2"/>
                  <w:sz w:val="32"/>
                  <w:szCs w:val="32"/>
                  <w:lang w:val="en-US" w:eastAsia="zh-CN" w:bidi="ar"/>
                </w:rPr>
                <w:t>溪</w:t>
              </w:r>
            </w:ins>
            <w:ins w:id="47" w:author="赖寿安" w:date="2026-02-25T09:15:57Z">
              <w:r>
                <w:rPr>
                  <w:rFonts w:hint="eastAsia" w:ascii="仿宋_GB2312" w:hAnsi="仿宋_GB2312" w:eastAsia="仿宋" w:cs="仿宋_GB2312"/>
                  <w:kern w:val="2"/>
                  <w:sz w:val="32"/>
                  <w:szCs w:val="32"/>
                  <w:lang w:val="en-US" w:eastAsia="zh-CN" w:bidi="ar"/>
                </w:rPr>
                <w:t>南路</w:t>
              </w:r>
            </w:ins>
            <w:ins w:id="48" w:author="赖寿安" w:date="2026-02-25T09:15:59Z">
              <w:r>
                <w:rPr>
                  <w:rFonts w:hint="eastAsia" w:ascii="仿宋_GB2312" w:hAnsi="仿宋_GB2312" w:eastAsia="仿宋" w:cs="仿宋_GB2312"/>
                  <w:kern w:val="2"/>
                  <w:sz w:val="32"/>
                  <w:szCs w:val="32"/>
                  <w:lang w:val="en-US" w:eastAsia="zh-CN" w:bidi="ar"/>
                </w:rPr>
                <w:t>41</w:t>
              </w:r>
            </w:ins>
            <w:ins w:id="49" w:author="赖寿安" w:date="2026-02-25T09:16:00Z">
              <w:r>
                <w:rPr>
                  <w:rFonts w:hint="eastAsia" w:ascii="仿宋_GB2312" w:hAnsi="仿宋_GB2312" w:eastAsia="仿宋" w:cs="仿宋_GB2312"/>
                  <w:kern w:val="2"/>
                  <w:sz w:val="32"/>
                  <w:szCs w:val="32"/>
                  <w:lang w:val="en-US" w:eastAsia="zh-CN" w:bidi="ar"/>
                </w:rPr>
                <w:t>号</w:t>
              </w:r>
            </w:ins>
            <w:ins w:id="50" w:author="赖寿安" w:date="2026-02-25T09:16:02Z">
              <w:r>
                <w:rPr>
                  <w:rFonts w:hint="eastAsia" w:ascii="仿宋_GB2312" w:hAnsi="仿宋_GB2312" w:eastAsia="仿宋" w:cs="仿宋_GB2312"/>
                  <w:kern w:val="2"/>
                  <w:sz w:val="32"/>
                  <w:szCs w:val="32"/>
                  <w:lang w:val="en-US" w:eastAsia="zh-CN" w:bidi="ar"/>
                </w:rPr>
                <w:t>办公</w:t>
              </w:r>
            </w:ins>
            <w:ins w:id="51" w:author="赖寿安" w:date="2026-02-25T09:16:04Z">
              <w:r>
                <w:rPr>
                  <w:rFonts w:hint="eastAsia" w:ascii="仿宋_GB2312" w:hAnsi="仿宋_GB2312" w:eastAsia="仿宋" w:cs="仿宋_GB2312"/>
                  <w:kern w:val="2"/>
                  <w:sz w:val="32"/>
                  <w:szCs w:val="32"/>
                  <w:lang w:val="en-US" w:eastAsia="zh-CN" w:bidi="ar"/>
                </w:rPr>
                <w:t>楼</w:t>
              </w:r>
            </w:ins>
            <w:ins w:id="52" w:author="赖寿安" w:date="2026-02-25T09:16:06Z">
              <w:r>
                <w:rPr>
                  <w:rFonts w:hint="eastAsia" w:ascii="仿宋_GB2312" w:hAnsi="仿宋_GB2312" w:eastAsia="仿宋" w:cs="仿宋_GB2312"/>
                  <w:kern w:val="2"/>
                  <w:sz w:val="32"/>
                  <w:szCs w:val="32"/>
                  <w:lang w:val="en-US" w:eastAsia="zh-CN" w:bidi="ar"/>
                </w:rPr>
                <w:t>幢</w:t>
              </w:r>
            </w:ins>
          </w:p>
        </w:tc>
      </w:tr>
      <w:tr w14:paraId="68ED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l2br w:val="nil"/>
              <w:tr2bl w:val="nil"/>
            </w:tcBorders>
          </w:tcPr>
          <w:p w14:paraId="5D88B8FD">
            <w:pPr>
              <w:keepNext w:val="0"/>
              <w:keepLines w:val="0"/>
              <w:widowControl w:val="0"/>
              <w:suppressLineNumbers w:val="0"/>
              <w:spacing w:before="0" w:beforeAutospacing="0" w:after="0" w:afterAutospacing="0" w:line="560" w:lineRule="exact"/>
              <w:ind w:left="0" w:right="0"/>
              <w:jc w:val="both"/>
              <w:rPr>
                <w:rFonts w:hint="eastAsia" w:ascii="华文中宋" w:hAnsi="华文中宋" w:eastAsia="华文中宋" w:cs="华文中宋"/>
                <w:kern w:val="2"/>
                <w:sz w:val="36"/>
                <w:szCs w:val="36"/>
                <w:vertAlign w:val="baseline"/>
                <w:lang w:val="en-US" w:eastAsia="zh-CN" w:bidi="ar"/>
              </w:rPr>
              <w:pPrChange w:id="53" w:author="赖寿安" w:date="2026-02-25T11:45:23Z">
                <w:pPr>
                  <w:keepNext w:val="0"/>
                  <w:keepLines w:val="0"/>
                  <w:widowControl w:val="0"/>
                  <w:suppressLineNumbers w:val="0"/>
                  <w:spacing w:before="0" w:beforeAutospacing="0" w:after="0" w:afterAutospacing="0"/>
                  <w:ind w:left="0" w:right="0"/>
                  <w:jc w:val="both"/>
                </w:pPr>
              </w:pPrChange>
            </w:pPr>
            <w:r>
              <w:rPr>
                <w:rFonts w:hint="eastAsia" w:ascii="仿宋_GB2312" w:hAnsi="仿宋_GB2312" w:eastAsia="仿宋" w:cs="仿宋_GB2312"/>
                <w:b/>
                <w:bCs/>
                <w:kern w:val="2"/>
                <w:sz w:val="32"/>
                <w:szCs w:val="32"/>
                <w:lang w:val="en-US" w:eastAsia="zh-CN" w:bidi="ar"/>
              </w:rPr>
              <w:t>承租方（乙方）：</w:t>
            </w:r>
          </w:p>
        </w:tc>
      </w:tr>
      <w:tr w14:paraId="63B5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l2br w:val="nil"/>
              <w:tr2bl w:val="nil"/>
            </w:tcBorders>
          </w:tcPr>
          <w:p w14:paraId="3FFF7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华文中宋" w:hAnsi="华文中宋" w:eastAsia="华文中宋" w:cs="华文中宋"/>
                <w:kern w:val="2"/>
                <w:sz w:val="36"/>
                <w:szCs w:val="36"/>
                <w:vertAlign w:val="baseline"/>
                <w:lang w:val="en-US" w:eastAsia="zh-CN" w:bidi="ar"/>
              </w:rPr>
              <w:pPrChange w:id="54" w:author="赖寿安" w:date="2026-02-25T11:45:23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pPr>
              </w:pPrChange>
            </w:pPr>
            <w:r>
              <w:rPr>
                <w:rFonts w:hint="eastAsia" w:ascii="仿宋_GB2312" w:hAnsi="仿宋_GB2312" w:eastAsia="仿宋" w:cs="仿宋_GB2312"/>
                <w:kern w:val="2"/>
                <w:sz w:val="32"/>
                <w:szCs w:val="32"/>
                <w:lang w:val="en-US" w:eastAsia="zh-CN" w:bidi="ar"/>
              </w:rPr>
              <w:t>统一社会信用代码：</w:t>
            </w:r>
          </w:p>
        </w:tc>
      </w:tr>
      <w:tr w14:paraId="281C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l2br w:val="nil"/>
              <w:tr2bl w:val="nil"/>
            </w:tcBorders>
          </w:tcPr>
          <w:p w14:paraId="5FF32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华文中宋" w:hAnsi="华文中宋" w:eastAsia="华文中宋" w:cs="华文中宋"/>
                <w:kern w:val="2"/>
                <w:sz w:val="36"/>
                <w:szCs w:val="36"/>
                <w:vertAlign w:val="baseline"/>
                <w:lang w:val="en-US" w:eastAsia="zh-CN" w:bidi="ar"/>
              </w:rPr>
              <w:pPrChange w:id="55" w:author="赖寿安" w:date="2026-02-25T11:45:23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pPr>
              </w:pPrChange>
            </w:pPr>
            <w:r>
              <w:rPr>
                <w:rFonts w:hint="eastAsia" w:ascii="仿宋_GB2312" w:hAnsi="仿宋_GB2312" w:eastAsia="仿宋" w:cs="仿宋_GB2312"/>
                <w:kern w:val="2"/>
                <w:sz w:val="32"/>
                <w:szCs w:val="32"/>
                <w:lang w:val="en-US" w:eastAsia="zh-CN" w:bidi="ar"/>
              </w:rPr>
              <w:t>法定代表人:</w:t>
            </w:r>
          </w:p>
        </w:tc>
      </w:tr>
      <w:tr w14:paraId="71AE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Borders>
              <w:tl2br w:val="nil"/>
              <w:tr2bl w:val="nil"/>
            </w:tcBorders>
          </w:tcPr>
          <w:p w14:paraId="753A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华文中宋" w:hAnsi="华文中宋" w:eastAsia="华文中宋" w:cs="华文中宋"/>
                <w:kern w:val="2"/>
                <w:sz w:val="36"/>
                <w:szCs w:val="36"/>
                <w:vertAlign w:val="baseline"/>
                <w:lang w:val="en-US" w:eastAsia="zh-CN" w:bidi="ar"/>
              </w:rPr>
              <w:pPrChange w:id="56" w:author="赖寿安" w:date="2026-02-25T11:45:23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pPr>
              </w:pPrChange>
            </w:pPr>
            <w:r>
              <w:rPr>
                <w:rFonts w:hint="eastAsia" w:ascii="仿宋_GB2312" w:hAnsi="仿宋_GB2312" w:eastAsia="仿宋" w:cs="仿宋_GB2312"/>
                <w:kern w:val="2"/>
                <w:sz w:val="32"/>
                <w:szCs w:val="32"/>
                <w:lang w:val="en-US" w:eastAsia="zh-CN" w:bidi="ar"/>
              </w:rPr>
              <w:t>地址：</w:t>
            </w:r>
          </w:p>
        </w:tc>
      </w:tr>
    </w:tbl>
    <w:p w14:paraId="39049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57" w:author="赖寿安" w:date="2026-02-25T11:45:23Z">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pPrChange>
      </w:pPr>
    </w:p>
    <w:p w14:paraId="744F1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58"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根据《中华人民共和国民法典》等相关法律、法规的规定，双方本着平等自愿、公平互利的原则，就租用</w:t>
      </w:r>
      <w:r>
        <w:rPr>
          <w:rFonts w:hint="eastAsia" w:ascii="仿宋" w:hAnsi="仿宋" w:eastAsia="仿宋" w:cs="仿宋"/>
          <w:sz w:val="32"/>
          <w:szCs w:val="32"/>
          <w:lang w:val="en-US" w:eastAsia="zh-CN"/>
        </w:rPr>
        <w:t>龙岩西物流园</w:t>
      </w:r>
      <w:ins w:id="59" w:author="赖寿安" w:date="2026-02-25T09:18:10Z">
        <w:r>
          <w:rPr>
            <w:rFonts w:hint="eastAsia" w:ascii="仿宋_GB2312" w:hAnsi="仿宋_GB2312" w:eastAsia="仿宋_GB2312" w:cs="仿宋_GB2312"/>
            <w:b/>
            <w:bCs/>
            <w:sz w:val="32"/>
            <w:szCs w:val="40"/>
            <w:highlight w:val="red"/>
            <w:u w:val="single"/>
            <w:lang w:val="en-US" w:eastAsia="zh-CN"/>
            <w:rPrChange w:id="60" w:author="赖寿安" w:date="2026-02-25T11:46:08Z">
              <w:rPr>
                <w:rFonts w:hint="eastAsia" w:ascii="仿宋_GB2312" w:hAnsi="仿宋_GB2312" w:eastAsia="仿宋_GB2312" w:cs="仿宋_GB2312"/>
                <w:b/>
                <w:bCs/>
                <w:sz w:val="32"/>
                <w:szCs w:val="40"/>
                <w:highlight w:val="red"/>
                <w:lang w:val="en-US" w:eastAsia="zh-CN"/>
              </w:rPr>
            </w:rPrChange>
          </w:rPr>
          <w:t>1#综合服务楼</w:t>
        </w:r>
      </w:ins>
      <w:ins w:id="61" w:author="赖寿安" w:date="2026-02-25T09:18:10Z">
        <w:r>
          <w:rPr>
            <w:rFonts w:hint="eastAsia" w:ascii="仿宋_GB2312" w:hAnsi="仿宋_GB2312" w:eastAsia="仿宋_GB2312" w:cs="仿宋_GB2312"/>
            <w:b/>
            <w:bCs/>
            <w:color w:val="auto"/>
            <w:kern w:val="2"/>
            <w:sz w:val="32"/>
            <w:szCs w:val="32"/>
            <w:highlight w:val="red"/>
            <w:u w:val="single"/>
            <w:lang w:val="en-US" w:eastAsia="zh-CN" w:bidi="ar-SA"/>
            <w:rPrChange w:id="62" w:author="赖寿安" w:date="2026-02-25T11:46:08Z">
              <w:rPr>
                <w:rFonts w:hint="eastAsia" w:ascii="仿宋_GB2312" w:hAnsi="仿宋_GB2312" w:eastAsia="仿宋_GB2312" w:cs="仿宋_GB2312"/>
                <w:b/>
                <w:bCs/>
                <w:color w:val="auto"/>
                <w:kern w:val="2"/>
                <w:sz w:val="32"/>
                <w:szCs w:val="32"/>
                <w:highlight w:val="red"/>
                <w:lang w:val="en-US" w:eastAsia="zh-CN" w:bidi="ar-SA"/>
              </w:rPr>
            </w:rPrChange>
          </w:rPr>
          <w:t>一层和二层</w:t>
        </w:r>
      </w:ins>
      <w:del w:id="63" w:author="赖寿安" w:date="2026-02-25T09:18:10Z">
        <w:r>
          <w:rPr>
            <w:rFonts w:hint="eastAsia" w:ascii="仿宋" w:hAnsi="仿宋" w:eastAsia="仿宋" w:cs="仿宋"/>
            <w:sz w:val="32"/>
            <w:szCs w:val="32"/>
            <w:u w:val="single"/>
            <w:lang w:val="en-US" w:eastAsia="zh-CN"/>
          </w:rPr>
          <w:delText xml:space="preserve">          </w:delText>
        </w:r>
      </w:del>
      <w:r>
        <w:rPr>
          <w:rFonts w:hint="eastAsia" w:ascii="仿宋" w:hAnsi="仿宋" w:eastAsia="仿宋" w:cs="仿宋"/>
          <w:sz w:val="32"/>
          <w:szCs w:val="32"/>
        </w:rPr>
        <w:t>场地从事</w:t>
      </w:r>
      <w:ins w:id="64" w:author="赖寿安" w:date="2026-02-25T11:04:01Z">
        <w:r>
          <w:rPr>
            <w:rFonts w:hint="eastAsia" w:ascii="仿宋" w:hAnsi="仿宋" w:eastAsia="仿宋" w:cs="仿宋"/>
            <w:b/>
            <w:bCs/>
            <w:sz w:val="32"/>
            <w:szCs w:val="32"/>
            <w:highlight w:val="red"/>
            <w:u w:val="single"/>
            <w:lang w:val="en-US" w:eastAsia="zh-CN"/>
            <w:rPrChange w:id="65" w:author="赖寿安" w:date="2026-02-25T11:46:11Z">
              <w:rPr>
                <w:rFonts w:hint="eastAsia" w:ascii="仿宋" w:hAnsi="仿宋" w:eastAsia="仿宋" w:cs="仿宋"/>
                <w:sz w:val="32"/>
                <w:szCs w:val="32"/>
                <w:lang w:val="en-US" w:eastAsia="zh-CN"/>
              </w:rPr>
            </w:rPrChange>
          </w:rPr>
          <w:t>租赁</w:t>
        </w:r>
      </w:ins>
      <w:del w:id="66" w:author="赖寿安" w:date="2026-02-25T09:18:41Z">
        <w:r>
          <w:rPr>
            <w:rFonts w:hint="eastAsia" w:ascii="仿宋" w:hAnsi="仿宋" w:eastAsia="仿宋" w:cs="仿宋"/>
            <w:sz w:val="32"/>
            <w:szCs w:val="32"/>
            <w:u w:val="single"/>
            <w:lang w:val="en-US" w:eastAsia="zh-CN"/>
          </w:rPr>
          <w:delText xml:space="preserve">            </w:delText>
        </w:r>
      </w:del>
      <w:r>
        <w:rPr>
          <w:rFonts w:hint="eastAsia" w:ascii="仿宋" w:hAnsi="仿宋" w:eastAsia="仿宋" w:cs="仿宋"/>
          <w:sz w:val="32"/>
          <w:szCs w:val="32"/>
        </w:rPr>
        <w:t xml:space="preserve">的事宜经充分协商，达成协议如下： </w:t>
      </w:r>
    </w:p>
    <w:p w14:paraId="51E128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Change w:id="67"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rPr>
        <w:t>一、租赁房屋</w:t>
      </w:r>
    </w:p>
    <w:p w14:paraId="67C64E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Change w:id="68" w:author="赖寿安" w:date="2026-02-25T11:45:23Z">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pPr>
        </w:pPrChange>
      </w:pPr>
      <w:r>
        <w:rPr>
          <w:rFonts w:hint="eastAsia" w:ascii="仿宋" w:hAnsi="仿宋" w:eastAsia="仿宋" w:cs="仿宋"/>
          <w:sz w:val="32"/>
          <w:szCs w:val="32"/>
          <w:lang w:val="en-US" w:eastAsia="zh-CN"/>
        </w:rPr>
        <w:t>1.租赁标的</w:t>
      </w:r>
      <w:ins w:id="69" w:author="赖寿安" w:date="2026-02-25T09:20:06Z">
        <w:r>
          <w:rPr>
            <w:rFonts w:hint="eastAsia" w:ascii="仿宋_GB2312" w:hAnsi="仿宋_GB2312" w:eastAsia="仿宋_GB2312" w:cs="仿宋_GB2312"/>
            <w:b/>
            <w:bCs/>
            <w:sz w:val="32"/>
            <w:szCs w:val="40"/>
            <w:highlight w:val="red"/>
            <w:u w:val="single"/>
            <w:lang w:val="en-US" w:eastAsia="zh-CN"/>
            <w:rPrChange w:id="70" w:author="赖寿安" w:date="2026-02-25T11:46:04Z">
              <w:rPr>
                <w:rFonts w:hint="eastAsia" w:ascii="仿宋_GB2312" w:hAnsi="仿宋_GB2312" w:eastAsia="仿宋_GB2312" w:cs="仿宋_GB2312"/>
                <w:sz w:val="32"/>
                <w:szCs w:val="40"/>
                <w:lang w:val="en-US" w:eastAsia="zh-CN"/>
              </w:rPr>
            </w:rPrChange>
          </w:rPr>
          <w:t>龙岩市新罗区龙门镇厦蓉高速龙岩西收费站龙岩西物流园</w:t>
        </w:r>
      </w:ins>
      <w:ins w:id="71" w:author="赖寿安" w:date="2026-02-25T09:20:20Z">
        <w:r>
          <w:rPr>
            <w:rFonts w:hint="eastAsia" w:ascii="仿宋_GB2312" w:hAnsi="仿宋_GB2312" w:eastAsia="仿宋_GB2312" w:cs="仿宋_GB2312"/>
            <w:b/>
            <w:bCs/>
            <w:sz w:val="32"/>
            <w:szCs w:val="40"/>
            <w:highlight w:val="red"/>
            <w:u w:val="single"/>
            <w:lang w:val="en-US" w:eastAsia="zh-CN"/>
            <w:rPrChange w:id="72" w:author="赖寿安" w:date="2026-02-25T11:46:04Z">
              <w:rPr>
                <w:rFonts w:hint="eastAsia" w:ascii="仿宋_GB2312" w:hAnsi="仿宋_GB2312" w:eastAsia="仿宋_GB2312" w:cs="仿宋_GB2312"/>
                <w:b/>
                <w:bCs/>
                <w:sz w:val="32"/>
                <w:szCs w:val="40"/>
                <w:highlight w:val="none"/>
                <w:u w:val="single"/>
                <w:lang w:val="en-US" w:eastAsia="zh-CN"/>
              </w:rPr>
            </w:rPrChange>
          </w:rPr>
          <w:t>1#综合服务楼</w:t>
        </w:r>
      </w:ins>
      <w:ins w:id="73" w:author="赖寿安" w:date="2026-02-25T11:04:23Z">
        <w:r>
          <w:rPr>
            <w:rFonts w:hint="eastAsia" w:ascii="仿宋_GB2312" w:hAnsi="仿宋_GB2312" w:eastAsia="仿宋_GB2312" w:cs="仿宋_GB2312"/>
            <w:b/>
            <w:bCs/>
            <w:color w:val="auto"/>
            <w:kern w:val="2"/>
            <w:sz w:val="32"/>
            <w:szCs w:val="32"/>
            <w:highlight w:val="red"/>
            <w:u w:val="single"/>
            <w:lang w:val="en-US" w:eastAsia="zh-CN" w:bidi="ar-SA"/>
            <w:rPrChange w:id="74" w:author="赖寿安" w:date="2026-02-25T11:46:04Z">
              <w:rPr>
                <w:rFonts w:hint="eastAsia" w:ascii="仿宋_GB2312" w:hAnsi="仿宋_GB2312" w:eastAsia="仿宋_GB2312" w:cs="仿宋_GB2312"/>
                <w:b/>
                <w:bCs/>
                <w:color w:val="auto"/>
                <w:kern w:val="2"/>
                <w:sz w:val="32"/>
                <w:szCs w:val="32"/>
                <w:highlight w:val="none"/>
                <w:u w:val="single"/>
                <w:lang w:val="en-US" w:eastAsia="zh-CN" w:bidi="ar-SA"/>
              </w:rPr>
            </w:rPrChange>
          </w:rPr>
          <w:t>一层和二层</w:t>
        </w:r>
      </w:ins>
      <w:del w:id="75" w:author="赖寿安" w:date="2026-02-25T09:20:14Z">
        <w:r>
          <w:rPr>
            <w:rFonts w:hint="eastAsia" w:ascii="仿宋" w:hAnsi="仿宋" w:eastAsia="仿宋" w:cs="仿宋"/>
            <w:sz w:val="32"/>
            <w:szCs w:val="32"/>
            <w:highlight w:val="red"/>
            <w:u w:val="single"/>
            <w:rPrChange w:id="76" w:author="赖寿安" w:date="2026-02-25T11:46:04Z">
              <w:rPr>
                <w:rFonts w:hint="eastAsia" w:ascii="仿宋" w:hAnsi="仿宋" w:eastAsia="仿宋" w:cs="仿宋"/>
                <w:sz w:val="32"/>
                <w:szCs w:val="32"/>
                <w:u w:val="single"/>
              </w:rPr>
            </w:rPrChange>
          </w:rPr>
          <w:delText xml:space="preserve">    </w:delText>
        </w:r>
      </w:del>
      <w:del w:id="77" w:author="赖寿安" w:date="2026-02-25T09:20:14Z">
        <w:r>
          <w:rPr>
            <w:rFonts w:hint="eastAsia" w:ascii="仿宋" w:hAnsi="仿宋" w:eastAsia="仿宋" w:cs="仿宋"/>
            <w:sz w:val="32"/>
            <w:szCs w:val="32"/>
            <w:highlight w:val="red"/>
            <w:u w:val="single"/>
            <w:lang w:val="en-US" w:eastAsia="zh-CN"/>
            <w:rPrChange w:id="78" w:author="赖寿安" w:date="2026-02-25T11:46:04Z">
              <w:rPr>
                <w:rFonts w:hint="eastAsia" w:ascii="仿宋" w:hAnsi="仿宋" w:eastAsia="仿宋" w:cs="仿宋"/>
                <w:sz w:val="32"/>
                <w:szCs w:val="32"/>
                <w:u w:val="single"/>
                <w:lang w:val="en-US" w:eastAsia="zh-CN"/>
              </w:rPr>
            </w:rPrChange>
          </w:rPr>
          <w:delText>(地址)</w:delText>
        </w:r>
      </w:del>
      <w:del w:id="79" w:author="赖寿安" w:date="2026-02-25T09:20:14Z">
        <w:r>
          <w:rPr>
            <w:rFonts w:hint="eastAsia" w:ascii="仿宋" w:hAnsi="仿宋" w:eastAsia="仿宋" w:cs="仿宋"/>
            <w:sz w:val="32"/>
            <w:szCs w:val="32"/>
            <w:highlight w:val="red"/>
            <w:u w:val="single"/>
            <w:rPrChange w:id="80" w:author="赖寿安" w:date="2026-02-25T11:46:04Z">
              <w:rPr>
                <w:rFonts w:hint="eastAsia" w:ascii="仿宋" w:hAnsi="仿宋" w:eastAsia="仿宋" w:cs="仿宋"/>
                <w:sz w:val="32"/>
                <w:szCs w:val="32"/>
                <w:u w:val="single"/>
              </w:rPr>
            </w:rPrChange>
          </w:rPr>
          <w:delText xml:space="preserve">     </w:delText>
        </w:r>
      </w:del>
      <w:r>
        <w:rPr>
          <w:rFonts w:hint="eastAsia" w:ascii="仿宋" w:hAnsi="仿宋" w:eastAsia="仿宋" w:cs="仿宋"/>
          <w:sz w:val="32"/>
          <w:szCs w:val="32"/>
          <w:highlight w:val="red"/>
          <w:rPrChange w:id="81" w:author="赖寿安" w:date="2026-02-25T11:46:04Z">
            <w:rPr>
              <w:rFonts w:hint="eastAsia" w:ascii="仿宋" w:hAnsi="仿宋" w:eastAsia="仿宋" w:cs="仿宋"/>
              <w:sz w:val="32"/>
              <w:szCs w:val="32"/>
            </w:rPr>
          </w:rPrChange>
        </w:rPr>
        <w:t>，</w:t>
      </w:r>
      <w:r>
        <w:rPr>
          <w:rFonts w:hint="eastAsia" w:ascii="仿宋" w:hAnsi="仿宋" w:eastAsia="仿宋" w:cs="仿宋"/>
          <w:sz w:val="32"/>
          <w:szCs w:val="32"/>
          <w:lang w:val="en-US" w:eastAsia="zh-CN"/>
        </w:rPr>
        <w:t>租赁</w:t>
      </w:r>
      <w:r>
        <w:rPr>
          <w:rFonts w:hint="eastAsia" w:ascii="仿宋" w:hAnsi="仿宋" w:eastAsia="仿宋" w:cs="仿宋"/>
          <w:sz w:val="32"/>
          <w:szCs w:val="32"/>
        </w:rPr>
        <w:t>面积</w:t>
      </w:r>
      <w:ins w:id="82" w:author="赖寿安" w:date="2026-02-27T10:25:28Z">
        <w:r>
          <w:rPr>
            <w:rFonts w:hint="eastAsia" w:ascii="仿宋_GB2312" w:hAnsi="仿宋_GB2312" w:eastAsia="仿宋_GB2312" w:cs="仿宋_GB2312"/>
            <w:b/>
            <w:bCs/>
            <w:color w:val="auto"/>
            <w:kern w:val="2"/>
            <w:sz w:val="32"/>
            <w:szCs w:val="32"/>
            <w:highlight w:val="red"/>
            <w:lang w:val="en-US" w:eastAsia="zh-CN" w:bidi="ar-SA"/>
          </w:rPr>
          <w:t>5321.</w:t>
        </w:r>
      </w:ins>
      <w:ins w:id="83" w:author="赖寿安" w:date="2026-02-27T10:25:29Z">
        <w:r>
          <w:rPr>
            <w:rFonts w:hint="eastAsia" w:ascii="仿宋_GB2312" w:hAnsi="仿宋_GB2312" w:eastAsia="仿宋_GB2312" w:cs="仿宋_GB2312"/>
            <w:b/>
            <w:bCs/>
            <w:color w:val="auto"/>
            <w:kern w:val="2"/>
            <w:sz w:val="32"/>
            <w:szCs w:val="32"/>
            <w:highlight w:val="red"/>
            <w:lang w:val="en-US" w:eastAsia="zh-CN" w:bidi="ar-SA"/>
          </w:rPr>
          <w:t>47</w:t>
        </w:r>
      </w:ins>
      <w:del w:id="84" w:author="赖寿安" w:date="2026-02-25T09:20:33Z">
        <w:r>
          <w:rPr>
            <w:rFonts w:hint="eastAsia" w:ascii="仿宋_GB2312" w:hAnsi="仿宋_GB2312" w:eastAsia="仿宋_GB2312" w:cs="仿宋_GB2312"/>
            <w:b/>
            <w:bCs/>
            <w:sz w:val="32"/>
            <w:szCs w:val="32"/>
            <w:highlight w:val="red"/>
            <w:u w:val="single"/>
            <w:rPrChange w:id="85" w:author="赖寿安" w:date="2026-02-25T16:20:32Z">
              <w:rPr>
                <w:rFonts w:hint="eastAsia" w:ascii="仿宋" w:hAnsi="仿宋" w:eastAsia="仿宋" w:cs="仿宋"/>
                <w:sz w:val="32"/>
                <w:szCs w:val="32"/>
                <w:u w:val="single"/>
              </w:rPr>
            </w:rPrChange>
          </w:rPr>
          <w:delText xml:space="preserve">       </w:delText>
        </w:r>
      </w:del>
      <w:r>
        <w:rPr>
          <w:rFonts w:hint="eastAsia" w:ascii="仿宋_GB2312" w:hAnsi="仿宋_GB2312" w:eastAsia="仿宋_GB2312" w:cs="仿宋_GB2312"/>
          <w:b/>
          <w:bCs/>
          <w:sz w:val="32"/>
          <w:szCs w:val="32"/>
          <w:highlight w:val="red"/>
          <w:rPrChange w:id="86" w:author="赖寿安" w:date="2026-02-25T16:20:32Z">
            <w:rPr>
              <w:rFonts w:hint="eastAsia" w:ascii="仿宋" w:hAnsi="仿宋" w:eastAsia="仿宋" w:cs="仿宋"/>
              <w:sz w:val="32"/>
              <w:szCs w:val="32"/>
            </w:rPr>
          </w:rPrChange>
        </w:rPr>
        <w:t>平方米</w:t>
      </w:r>
      <w:ins w:id="87" w:author="赖寿安" w:date="2026-02-27T10:26:47Z">
        <w:r>
          <w:rPr>
            <w:rFonts w:hint="eastAsia" w:ascii="仿宋_GB2312" w:hAnsi="仿宋_GB2312" w:eastAsia="仿宋_GB2312" w:cs="仿宋_GB2312"/>
            <w:b/>
            <w:bCs/>
            <w:sz w:val="32"/>
            <w:szCs w:val="32"/>
            <w:highlight w:val="red"/>
            <w:lang w:eastAsia="zh-CN"/>
          </w:rPr>
          <w:t>（</w:t>
        </w:r>
      </w:ins>
      <w:ins w:id="88" w:author="赖寿安" w:date="2026-02-27T10:27:02Z">
        <w:r>
          <w:rPr>
            <w:rFonts w:hint="eastAsia" w:ascii="仿宋_GB2312" w:hAnsi="仿宋_GB2312" w:eastAsia="仿宋_GB2312" w:cs="仿宋_GB2312"/>
            <w:b/>
            <w:bCs/>
            <w:sz w:val="32"/>
            <w:szCs w:val="32"/>
            <w:highlight w:val="red"/>
            <w:lang w:val="en-US" w:eastAsia="zh-CN"/>
          </w:rPr>
          <w:t>附件</w:t>
        </w:r>
      </w:ins>
      <w:ins w:id="89" w:author="赖寿安" w:date="2026-02-28T11:33:27Z">
        <w:r>
          <w:rPr>
            <w:rFonts w:hint="eastAsia" w:ascii="仿宋_GB2312" w:hAnsi="仿宋_GB2312" w:eastAsia="仿宋_GB2312" w:cs="仿宋_GB2312"/>
            <w:b/>
            <w:bCs/>
            <w:sz w:val="32"/>
            <w:szCs w:val="32"/>
            <w:highlight w:val="red"/>
            <w:lang w:val="en-US" w:eastAsia="zh-CN"/>
          </w:rPr>
          <w:t>1</w:t>
        </w:r>
      </w:ins>
      <w:ins w:id="90" w:author="赖寿安" w:date="2026-02-27T10:26:47Z">
        <w:r>
          <w:rPr>
            <w:rFonts w:hint="eastAsia" w:ascii="仿宋_GB2312" w:hAnsi="仿宋_GB2312" w:eastAsia="仿宋_GB2312" w:cs="仿宋_GB2312"/>
            <w:b/>
            <w:bCs/>
            <w:sz w:val="32"/>
            <w:szCs w:val="32"/>
            <w:highlight w:val="red"/>
            <w:lang w:eastAsia="zh-CN"/>
          </w:rPr>
          <w:t>）</w:t>
        </w:r>
      </w:ins>
      <w:r>
        <w:rPr>
          <w:rFonts w:hint="eastAsia" w:ascii="仿宋" w:hAnsi="仿宋" w:eastAsia="仿宋" w:cs="仿宋"/>
          <w:sz w:val="32"/>
          <w:szCs w:val="32"/>
        </w:rPr>
        <w:t>，</w:t>
      </w:r>
      <w:r>
        <w:rPr>
          <w:rFonts w:hint="eastAsia" w:ascii="仿宋" w:hAnsi="仿宋" w:eastAsia="仿宋" w:cs="仿宋"/>
          <w:sz w:val="32"/>
          <w:szCs w:val="32"/>
          <w:lang w:val="en-US" w:eastAsia="zh-CN"/>
        </w:rPr>
        <w:t>甲方</w:t>
      </w:r>
      <w:r>
        <w:rPr>
          <w:rFonts w:hint="eastAsia" w:ascii="仿宋" w:hAnsi="仿宋" w:eastAsia="仿宋" w:cs="仿宋"/>
          <w:sz w:val="32"/>
          <w:szCs w:val="32"/>
        </w:rPr>
        <w:t>出租给</w:t>
      </w:r>
      <w:r>
        <w:rPr>
          <w:rFonts w:hint="eastAsia" w:ascii="仿宋" w:hAnsi="仿宋" w:eastAsia="仿宋" w:cs="仿宋"/>
          <w:sz w:val="32"/>
          <w:szCs w:val="32"/>
          <w:lang w:val="en-US" w:eastAsia="zh-CN"/>
        </w:rPr>
        <w:t>乙方</w:t>
      </w:r>
      <w:r>
        <w:rPr>
          <w:rFonts w:hint="eastAsia" w:ascii="仿宋" w:hAnsi="仿宋" w:eastAsia="仿宋" w:cs="仿宋"/>
          <w:sz w:val="32"/>
          <w:szCs w:val="32"/>
        </w:rPr>
        <w:t>作为</w:t>
      </w:r>
      <w:ins w:id="91" w:author="赖寿安" w:date="2026-02-25T09:21:34Z">
        <w:r>
          <w:rPr>
            <w:rFonts w:hint="eastAsia" w:ascii="仿宋_GB2312" w:hAnsi="仿宋_GB2312" w:eastAsia="仿宋_GB2312" w:cs="仿宋_GB2312"/>
            <w:b/>
            <w:bCs/>
            <w:color w:val="auto"/>
            <w:spacing w:val="-6"/>
            <w:kern w:val="2"/>
            <w:sz w:val="32"/>
            <w:szCs w:val="32"/>
            <w:highlight w:val="red"/>
            <w:u w:val="single"/>
            <w:lang w:val="en-US" w:eastAsia="zh-CN" w:bidi="ar"/>
            <w:rPrChange w:id="92" w:author="赖寿安" w:date="2026-02-25T11:46:15Z">
              <w:rPr>
                <w:rFonts w:hint="eastAsia" w:ascii="仿宋_GB2312" w:hAnsi="仿宋_GB2312" w:eastAsia="仿宋_GB2312" w:cs="仿宋_GB2312"/>
                <w:b/>
                <w:bCs/>
                <w:color w:val="auto"/>
                <w:spacing w:val="-6"/>
                <w:kern w:val="2"/>
                <w:sz w:val="32"/>
                <w:szCs w:val="32"/>
                <w:highlight w:val="red"/>
                <w:lang w:val="en-US" w:eastAsia="zh-CN" w:bidi="ar"/>
              </w:rPr>
            </w:rPrChange>
          </w:rPr>
          <w:t>商业店铺</w:t>
        </w:r>
      </w:ins>
      <w:ins w:id="93" w:author="赖寿安" w:date="2026-02-25T09:21:34Z">
        <w:r>
          <w:rPr>
            <w:rFonts w:hint="eastAsia" w:ascii="仿宋_GB2312" w:hAnsi="仿宋_GB2312" w:eastAsia="仿宋_GB2312" w:cs="仿宋_GB2312"/>
            <w:b/>
            <w:bCs/>
            <w:color w:val="auto"/>
            <w:sz w:val="32"/>
            <w:szCs w:val="40"/>
            <w:highlight w:val="red"/>
            <w:u w:val="single"/>
            <w:lang w:val="en-US" w:eastAsia="zh-CN"/>
            <w:rPrChange w:id="94" w:author="赖寿安" w:date="2026-02-25T11:46:15Z">
              <w:rPr>
                <w:rFonts w:hint="eastAsia" w:ascii="仿宋_GB2312" w:hAnsi="仿宋_GB2312" w:eastAsia="仿宋_GB2312" w:cs="仿宋_GB2312"/>
                <w:color w:val="auto"/>
                <w:sz w:val="32"/>
                <w:szCs w:val="40"/>
                <w:highlight w:val="none"/>
                <w:lang w:val="en-US" w:eastAsia="zh-CN"/>
              </w:rPr>
            </w:rPrChange>
          </w:rPr>
          <w:t>、</w:t>
        </w:r>
      </w:ins>
      <w:ins w:id="95" w:author="赖寿安" w:date="2026-02-25T09:21:34Z">
        <w:r>
          <w:rPr>
            <w:rFonts w:hint="eastAsia" w:ascii="仿宋_GB2312" w:hAnsi="仿宋_GB2312" w:eastAsia="仿宋_GB2312" w:cs="仿宋_GB2312"/>
            <w:b/>
            <w:bCs/>
            <w:sz w:val="32"/>
            <w:szCs w:val="40"/>
            <w:highlight w:val="red"/>
            <w:u w:val="single"/>
            <w:lang w:val="en-US" w:eastAsia="zh-CN"/>
            <w:rPrChange w:id="96" w:author="赖寿安" w:date="2026-02-25T11:46:15Z">
              <w:rPr>
                <w:rFonts w:hint="eastAsia" w:ascii="仿宋_GB2312" w:hAnsi="仿宋_GB2312" w:eastAsia="仿宋_GB2312" w:cs="仿宋_GB2312"/>
                <w:sz w:val="32"/>
                <w:szCs w:val="40"/>
                <w:highlight w:val="none"/>
                <w:lang w:val="en-US" w:eastAsia="zh-CN"/>
              </w:rPr>
            </w:rPrChange>
          </w:rPr>
          <w:t>商务综合办公、餐饮、汽修、仓储及配套服务等</w:t>
        </w:r>
      </w:ins>
      <w:del w:id="97" w:author="赖寿安" w:date="2026-02-25T09:20:53Z">
        <w:r>
          <w:rPr>
            <w:rFonts w:hint="eastAsia" w:ascii="仿宋" w:hAnsi="仿宋" w:eastAsia="仿宋" w:cs="仿宋"/>
            <w:sz w:val="32"/>
            <w:szCs w:val="32"/>
            <w:u w:val="single"/>
          </w:rPr>
          <w:delText xml:space="preserve">        </w:delText>
        </w:r>
      </w:del>
      <w:r>
        <w:rPr>
          <w:rFonts w:hint="eastAsia" w:ascii="仿宋" w:hAnsi="仿宋" w:eastAsia="仿宋" w:cs="仿宋"/>
          <w:sz w:val="32"/>
          <w:szCs w:val="32"/>
        </w:rPr>
        <w:t>使用，除双方另有约定外，</w:t>
      </w:r>
      <w:r>
        <w:rPr>
          <w:rFonts w:hint="eastAsia" w:ascii="仿宋" w:hAnsi="仿宋" w:eastAsia="仿宋" w:cs="仿宋"/>
          <w:sz w:val="32"/>
          <w:szCs w:val="32"/>
          <w:lang w:val="en-US" w:eastAsia="zh-CN"/>
        </w:rPr>
        <w:t>乙方</w:t>
      </w:r>
      <w:r>
        <w:rPr>
          <w:rFonts w:hint="eastAsia" w:ascii="仿宋" w:hAnsi="仿宋" w:eastAsia="仿宋" w:cs="仿宋"/>
          <w:sz w:val="32"/>
          <w:szCs w:val="32"/>
        </w:rPr>
        <w:t>不得任意改变房屋用途。</w:t>
      </w:r>
    </w:p>
    <w:p w14:paraId="2E495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98"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2.甲方</w:t>
      </w:r>
      <w:r>
        <w:rPr>
          <w:rFonts w:hint="eastAsia" w:ascii="仿宋" w:hAnsi="仿宋" w:eastAsia="仿宋" w:cs="仿宋"/>
          <w:sz w:val="32"/>
          <w:szCs w:val="32"/>
        </w:rPr>
        <w:t>对租赁房屋</w:t>
      </w:r>
      <w:r>
        <w:rPr>
          <w:rFonts w:hint="eastAsia" w:ascii="仿宋" w:hAnsi="仿宋" w:eastAsia="仿宋" w:cs="仿宋"/>
          <w:sz w:val="32"/>
          <w:szCs w:val="32"/>
          <w:lang w:val="en-US" w:eastAsia="zh-CN"/>
        </w:rPr>
        <w:t>和附属设</w:t>
      </w:r>
      <w:bookmarkStart w:id="0" w:name="_GoBack"/>
      <w:bookmarkEnd w:id="0"/>
      <w:r>
        <w:rPr>
          <w:rFonts w:hint="eastAsia" w:ascii="仿宋" w:hAnsi="仿宋" w:eastAsia="仿宋" w:cs="仿宋"/>
          <w:sz w:val="32"/>
          <w:szCs w:val="32"/>
          <w:lang w:val="en-US" w:eastAsia="zh-CN"/>
        </w:rPr>
        <w:t>施</w:t>
      </w:r>
      <w:r>
        <w:rPr>
          <w:rFonts w:hint="eastAsia" w:ascii="仿宋" w:hAnsi="仿宋" w:eastAsia="仿宋" w:cs="仿宋"/>
          <w:sz w:val="32"/>
          <w:szCs w:val="32"/>
        </w:rPr>
        <w:t>具有</w:t>
      </w:r>
      <w:r>
        <w:rPr>
          <w:rFonts w:hint="eastAsia" w:ascii="仿宋" w:hAnsi="仿宋" w:eastAsia="仿宋" w:cs="仿宋"/>
          <w:sz w:val="32"/>
          <w:szCs w:val="32"/>
          <w:lang w:val="en-US" w:eastAsia="zh-CN"/>
        </w:rPr>
        <w:t>合法</w:t>
      </w:r>
      <w:r>
        <w:rPr>
          <w:rFonts w:hint="eastAsia" w:ascii="仿宋" w:hAnsi="仿宋" w:eastAsia="仿宋" w:cs="仿宋"/>
          <w:sz w:val="32"/>
          <w:szCs w:val="32"/>
        </w:rPr>
        <w:t>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出租</w:t>
      </w:r>
      <w:r>
        <w:rPr>
          <w:rFonts w:hint="eastAsia" w:ascii="仿宋" w:hAnsi="仿宋" w:eastAsia="仿宋" w:cs="仿宋"/>
          <w:sz w:val="32"/>
          <w:szCs w:val="32"/>
        </w:rPr>
        <w:t>权，并对该租赁房屋出租前的权利义务负责。租赁</w:t>
      </w:r>
      <w:r>
        <w:rPr>
          <w:rFonts w:hint="eastAsia" w:ascii="仿宋" w:hAnsi="仿宋" w:eastAsia="仿宋" w:cs="仿宋"/>
          <w:sz w:val="32"/>
          <w:szCs w:val="32"/>
          <w:lang w:val="en-US" w:eastAsia="zh-CN"/>
        </w:rPr>
        <w:t>标的</w:t>
      </w:r>
      <w:r>
        <w:rPr>
          <w:rFonts w:hint="eastAsia" w:ascii="仿宋" w:hAnsi="仿宋" w:eastAsia="仿宋" w:cs="仿宋"/>
          <w:sz w:val="32"/>
          <w:szCs w:val="32"/>
        </w:rPr>
        <w:t>设有抵押等他项权</w:t>
      </w:r>
      <w:r>
        <w:rPr>
          <w:rFonts w:hint="eastAsia" w:ascii="仿宋" w:hAnsi="仿宋" w:eastAsia="仿宋" w:cs="仿宋"/>
          <w:sz w:val="32"/>
          <w:szCs w:val="32"/>
          <w:lang w:val="en-US" w:eastAsia="zh-CN"/>
        </w:rPr>
        <w:t>均不影响乙方使用租赁房屋</w:t>
      </w:r>
      <w:r>
        <w:rPr>
          <w:rFonts w:hint="eastAsia" w:ascii="仿宋" w:hAnsi="仿宋" w:eastAsia="仿宋" w:cs="仿宋"/>
          <w:sz w:val="32"/>
          <w:szCs w:val="32"/>
        </w:rPr>
        <w:t>。</w:t>
      </w:r>
    </w:p>
    <w:p w14:paraId="7D98D6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Change w:id="99"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rPr>
        <w:t>二、租赁期限</w:t>
      </w:r>
    </w:p>
    <w:p w14:paraId="1B411679">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 w:hAnsi="仿宋" w:eastAsia="仿宋" w:cs="仿宋"/>
          <w:sz w:val="32"/>
          <w:szCs w:val="32"/>
        </w:rPr>
        <w:pPrChange w:id="100" w:author="赖寿安" w:date="2026-02-25T11:46:36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租赁期限</w:t>
      </w:r>
      <w:del w:id="101" w:author="赖寿安" w:date="2026-02-25T09:22:04Z">
        <w:r>
          <w:rPr>
            <w:rFonts w:hint="default" w:ascii="仿宋" w:hAnsi="仿宋" w:eastAsia="仿宋" w:cs="仿宋"/>
            <w:b w:val="0"/>
            <w:bCs w:val="0"/>
            <w:sz w:val="32"/>
            <w:szCs w:val="32"/>
            <w:highlight w:val="red"/>
            <w:u w:val="single"/>
            <w:lang w:val="en-US"/>
            <w:rPrChange w:id="102" w:author="赖寿安" w:date="2026-02-25T11:46:26Z">
              <w:rPr>
                <w:rFonts w:hint="default" w:ascii="仿宋" w:hAnsi="仿宋" w:eastAsia="仿宋" w:cs="仿宋"/>
                <w:b w:val="0"/>
                <w:bCs w:val="0"/>
                <w:sz w:val="32"/>
                <w:szCs w:val="32"/>
                <w:u w:val="single"/>
                <w:lang w:val="en-US"/>
              </w:rPr>
            </w:rPrChange>
          </w:rPr>
          <w:delText xml:space="preserve">    </w:delText>
        </w:r>
      </w:del>
      <w:ins w:id="103" w:author="赖寿安" w:date="2026-02-25T09:22:04Z">
        <w:r>
          <w:rPr>
            <w:rFonts w:hint="eastAsia" w:ascii="仿宋" w:hAnsi="仿宋" w:eastAsia="仿宋" w:cs="仿宋"/>
            <w:b w:val="0"/>
            <w:bCs w:val="0"/>
            <w:sz w:val="32"/>
            <w:szCs w:val="32"/>
            <w:highlight w:val="red"/>
            <w:u w:val="single"/>
            <w:lang w:val="en-US" w:eastAsia="zh-CN"/>
            <w:rPrChange w:id="104" w:author="赖寿安" w:date="2026-02-25T11:46:26Z">
              <w:rPr>
                <w:rFonts w:hint="eastAsia" w:ascii="仿宋" w:hAnsi="仿宋" w:eastAsia="仿宋" w:cs="仿宋"/>
                <w:b w:val="0"/>
                <w:bCs w:val="0"/>
                <w:sz w:val="32"/>
                <w:szCs w:val="32"/>
                <w:u w:val="single"/>
                <w:lang w:val="en-US" w:eastAsia="zh-CN"/>
              </w:rPr>
            </w:rPrChange>
          </w:rPr>
          <w:t>1</w:t>
        </w:r>
      </w:ins>
      <w:ins w:id="105" w:author="赖寿安" w:date="2026-02-25T09:22:05Z">
        <w:r>
          <w:rPr>
            <w:rFonts w:hint="eastAsia" w:ascii="仿宋" w:hAnsi="仿宋" w:eastAsia="仿宋" w:cs="仿宋"/>
            <w:b w:val="0"/>
            <w:bCs w:val="0"/>
            <w:sz w:val="32"/>
            <w:szCs w:val="32"/>
            <w:highlight w:val="red"/>
            <w:u w:val="single"/>
            <w:lang w:val="en-US" w:eastAsia="zh-CN"/>
            <w:rPrChange w:id="106" w:author="赖寿安" w:date="2026-02-25T11:46:26Z">
              <w:rPr>
                <w:rFonts w:hint="eastAsia" w:ascii="仿宋" w:hAnsi="仿宋" w:eastAsia="仿宋" w:cs="仿宋"/>
                <w:b w:val="0"/>
                <w:bCs w:val="0"/>
                <w:sz w:val="32"/>
                <w:szCs w:val="32"/>
                <w:u w:val="single"/>
                <w:lang w:val="en-US" w:eastAsia="zh-CN"/>
              </w:rPr>
            </w:rPrChange>
          </w:rPr>
          <w:t>0</w:t>
        </w:r>
      </w:ins>
      <w:ins w:id="107" w:author="赖寿安" w:date="2026-02-25T09:22:06Z">
        <w:r>
          <w:rPr>
            <w:rFonts w:hint="eastAsia" w:ascii="仿宋" w:hAnsi="仿宋" w:eastAsia="仿宋" w:cs="仿宋"/>
            <w:b w:val="0"/>
            <w:bCs w:val="0"/>
            <w:sz w:val="32"/>
            <w:szCs w:val="32"/>
            <w:highlight w:val="red"/>
            <w:u w:val="single"/>
            <w:lang w:val="en-US" w:eastAsia="zh-CN"/>
            <w:rPrChange w:id="108" w:author="赖寿安" w:date="2026-02-25T11:46:26Z">
              <w:rPr>
                <w:rFonts w:hint="eastAsia" w:ascii="仿宋" w:hAnsi="仿宋" w:eastAsia="仿宋" w:cs="仿宋"/>
                <w:b w:val="0"/>
                <w:bCs w:val="0"/>
                <w:sz w:val="32"/>
                <w:szCs w:val="32"/>
                <w:u w:val="single"/>
                <w:lang w:val="en-US" w:eastAsia="zh-CN"/>
              </w:rPr>
            </w:rPrChange>
          </w:rPr>
          <w:t>年</w:t>
        </w:r>
      </w:ins>
      <w:r>
        <w:rPr>
          <w:rFonts w:hint="eastAsia" w:ascii="仿宋" w:hAnsi="仿宋" w:eastAsia="仿宋" w:cs="仿宋"/>
          <w:sz w:val="32"/>
          <w:szCs w:val="32"/>
          <w:highlight w:val="red"/>
          <w:rPrChange w:id="109" w:author="赖寿安" w:date="2026-02-25T11:46:26Z">
            <w:rPr>
              <w:rFonts w:hint="eastAsia" w:ascii="仿宋" w:hAnsi="仿宋" w:eastAsia="仿宋" w:cs="仿宋"/>
              <w:sz w:val="32"/>
              <w:szCs w:val="32"/>
            </w:rPr>
          </w:rPrChange>
        </w:rPr>
        <w:t>，自</w:t>
      </w:r>
      <w:del w:id="110" w:author="赖寿安" w:date="2026-02-25T09:22:09Z">
        <w:r>
          <w:rPr>
            <w:rFonts w:hint="default" w:ascii="仿宋" w:hAnsi="仿宋" w:eastAsia="仿宋" w:cs="仿宋"/>
            <w:b w:val="0"/>
            <w:bCs w:val="0"/>
            <w:sz w:val="32"/>
            <w:szCs w:val="32"/>
            <w:highlight w:val="red"/>
            <w:u w:val="single"/>
            <w:lang w:val="en-US"/>
            <w:rPrChange w:id="111" w:author="赖寿安" w:date="2026-02-25T11:46:26Z">
              <w:rPr>
                <w:rFonts w:hint="default" w:ascii="仿宋" w:hAnsi="仿宋" w:eastAsia="仿宋" w:cs="仿宋"/>
                <w:b w:val="0"/>
                <w:bCs w:val="0"/>
                <w:sz w:val="32"/>
                <w:szCs w:val="32"/>
                <w:u w:val="single"/>
                <w:lang w:val="en-US"/>
              </w:rPr>
            </w:rPrChange>
          </w:rPr>
          <w:delText xml:space="preserve">    </w:delText>
        </w:r>
      </w:del>
      <w:ins w:id="112" w:author="赖寿安" w:date="2026-02-25T09:22:09Z">
        <w:r>
          <w:rPr>
            <w:rFonts w:hint="eastAsia" w:ascii="仿宋" w:hAnsi="仿宋" w:eastAsia="仿宋" w:cs="仿宋"/>
            <w:b w:val="0"/>
            <w:bCs w:val="0"/>
            <w:sz w:val="32"/>
            <w:szCs w:val="32"/>
            <w:highlight w:val="red"/>
            <w:u w:val="single"/>
            <w:lang w:val="en-US" w:eastAsia="zh-CN"/>
            <w:rPrChange w:id="113" w:author="赖寿安" w:date="2026-02-25T11:46:26Z">
              <w:rPr>
                <w:rFonts w:hint="eastAsia" w:ascii="仿宋" w:hAnsi="仿宋" w:eastAsia="仿宋" w:cs="仿宋"/>
                <w:b w:val="0"/>
                <w:bCs w:val="0"/>
                <w:sz w:val="32"/>
                <w:szCs w:val="32"/>
                <w:u w:val="single"/>
                <w:lang w:val="en-US" w:eastAsia="zh-CN"/>
              </w:rPr>
            </w:rPrChange>
          </w:rPr>
          <w:t>2</w:t>
        </w:r>
      </w:ins>
      <w:ins w:id="114" w:author="赖寿安" w:date="2026-02-25T09:22:10Z">
        <w:r>
          <w:rPr>
            <w:rFonts w:hint="eastAsia" w:ascii="仿宋" w:hAnsi="仿宋" w:eastAsia="仿宋" w:cs="仿宋"/>
            <w:b w:val="0"/>
            <w:bCs w:val="0"/>
            <w:sz w:val="32"/>
            <w:szCs w:val="32"/>
            <w:highlight w:val="red"/>
            <w:u w:val="single"/>
            <w:lang w:val="en-US" w:eastAsia="zh-CN"/>
            <w:rPrChange w:id="115" w:author="赖寿安" w:date="2026-02-25T11:46:26Z">
              <w:rPr>
                <w:rFonts w:hint="eastAsia" w:ascii="仿宋" w:hAnsi="仿宋" w:eastAsia="仿宋" w:cs="仿宋"/>
                <w:b w:val="0"/>
                <w:bCs w:val="0"/>
                <w:sz w:val="32"/>
                <w:szCs w:val="32"/>
                <w:u w:val="single"/>
                <w:lang w:val="en-US" w:eastAsia="zh-CN"/>
              </w:rPr>
            </w:rPrChange>
          </w:rPr>
          <w:t>026</w:t>
        </w:r>
      </w:ins>
      <w:r>
        <w:rPr>
          <w:rFonts w:hint="eastAsia" w:ascii="仿宋" w:hAnsi="仿宋" w:eastAsia="仿宋" w:cs="仿宋"/>
          <w:sz w:val="32"/>
          <w:szCs w:val="32"/>
          <w:highlight w:val="red"/>
          <w:rPrChange w:id="116" w:author="赖寿安" w:date="2026-02-25T11:46:26Z">
            <w:rPr>
              <w:rFonts w:hint="eastAsia" w:ascii="仿宋" w:hAnsi="仿宋" w:eastAsia="仿宋" w:cs="仿宋"/>
              <w:sz w:val="32"/>
              <w:szCs w:val="32"/>
            </w:rPr>
          </w:rPrChange>
        </w:rPr>
        <w:t>年</w:t>
      </w:r>
      <w:r>
        <w:rPr>
          <w:rFonts w:hint="eastAsia" w:ascii="仿宋" w:hAnsi="仿宋" w:eastAsia="仿宋" w:cs="仿宋"/>
          <w:b w:val="0"/>
          <w:bCs w:val="0"/>
          <w:sz w:val="32"/>
          <w:szCs w:val="32"/>
          <w:highlight w:val="red"/>
          <w:u w:val="single"/>
          <w:rPrChange w:id="117" w:author="赖寿安" w:date="2026-02-25T11:46:26Z">
            <w:rPr>
              <w:rFonts w:hint="eastAsia" w:ascii="仿宋" w:hAnsi="仿宋" w:eastAsia="仿宋" w:cs="仿宋"/>
              <w:b w:val="0"/>
              <w:bCs w:val="0"/>
              <w:sz w:val="32"/>
              <w:szCs w:val="32"/>
              <w:u w:val="single"/>
            </w:rPr>
          </w:rPrChange>
        </w:rPr>
        <w:t xml:space="preserve"> </w:t>
      </w:r>
      <w:del w:id="118" w:author="赖寿安" w:date="2026-02-25T11:46:34Z">
        <w:r>
          <w:rPr>
            <w:rFonts w:hint="eastAsia" w:ascii="仿宋" w:hAnsi="仿宋" w:eastAsia="仿宋" w:cs="仿宋"/>
            <w:b w:val="0"/>
            <w:bCs w:val="0"/>
            <w:sz w:val="32"/>
            <w:szCs w:val="32"/>
            <w:highlight w:val="red"/>
            <w:u w:val="single"/>
            <w:rPrChange w:id="119" w:author="赖寿安" w:date="2026-02-25T11:46:26Z">
              <w:rPr>
                <w:rFonts w:hint="eastAsia" w:ascii="仿宋" w:hAnsi="仿宋" w:eastAsia="仿宋" w:cs="仿宋"/>
                <w:b w:val="0"/>
                <w:bCs w:val="0"/>
                <w:sz w:val="32"/>
                <w:szCs w:val="32"/>
                <w:u w:val="single"/>
              </w:rPr>
            </w:rPrChange>
          </w:rPr>
          <w:delText xml:space="preserve"> </w:delText>
        </w:r>
      </w:del>
      <w:r>
        <w:rPr>
          <w:rFonts w:hint="eastAsia" w:ascii="仿宋" w:hAnsi="仿宋" w:eastAsia="仿宋" w:cs="仿宋"/>
          <w:b w:val="0"/>
          <w:bCs w:val="0"/>
          <w:sz w:val="32"/>
          <w:szCs w:val="32"/>
          <w:highlight w:val="red"/>
          <w:u w:val="single"/>
          <w:rPrChange w:id="120" w:author="赖寿安" w:date="2026-02-25T11:46:26Z">
            <w:rPr>
              <w:rFonts w:hint="eastAsia" w:ascii="仿宋" w:hAnsi="仿宋" w:eastAsia="仿宋" w:cs="仿宋"/>
              <w:b w:val="0"/>
              <w:bCs w:val="0"/>
              <w:sz w:val="32"/>
              <w:szCs w:val="32"/>
              <w:u w:val="single"/>
            </w:rPr>
          </w:rPrChange>
        </w:rPr>
        <w:t xml:space="preserve">  </w:t>
      </w:r>
      <w:r>
        <w:rPr>
          <w:rFonts w:hint="eastAsia" w:ascii="仿宋" w:hAnsi="仿宋" w:eastAsia="仿宋" w:cs="仿宋"/>
          <w:sz w:val="32"/>
          <w:szCs w:val="32"/>
          <w:highlight w:val="red"/>
          <w:rPrChange w:id="121" w:author="赖寿安" w:date="2026-02-25T11:46:26Z">
            <w:rPr>
              <w:rFonts w:hint="eastAsia" w:ascii="仿宋" w:hAnsi="仿宋" w:eastAsia="仿宋" w:cs="仿宋"/>
              <w:sz w:val="32"/>
              <w:szCs w:val="32"/>
            </w:rPr>
          </w:rPrChange>
        </w:rPr>
        <w:t>月</w:t>
      </w:r>
      <w:r>
        <w:rPr>
          <w:rFonts w:hint="eastAsia" w:ascii="仿宋" w:hAnsi="仿宋" w:eastAsia="仿宋" w:cs="仿宋"/>
          <w:b w:val="0"/>
          <w:bCs w:val="0"/>
          <w:sz w:val="32"/>
          <w:szCs w:val="32"/>
          <w:highlight w:val="red"/>
          <w:u w:val="single"/>
          <w:rPrChange w:id="122" w:author="赖寿安" w:date="2026-02-25T11:46:26Z">
            <w:rPr>
              <w:rFonts w:hint="eastAsia" w:ascii="仿宋" w:hAnsi="仿宋" w:eastAsia="仿宋" w:cs="仿宋"/>
              <w:b w:val="0"/>
              <w:bCs w:val="0"/>
              <w:sz w:val="32"/>
              <w:szCs w:val="32"/>
              <w:u w:val="single"/>
            </w:rPr>
          </w:rPrChange>
        </w:rPr>
        <w:t xml:space="preserve"> </w:t>
      </w:r>
      <w:del w:id="123" w:author="赖寿安" w:date="2026-02-25T11:46:44Z">
        <w:r>
          <w:rPr>
            <w:rFonts w:hint="eastAsia" w:ascii="仿宋" w:hAnsi="仿宋" w:eastAsia="仿宋" w:cs="仿宋"/>
            <w:b w:val="0"/>
            <w:bCs w:val="0"/>
            <w:sz w:val="32"/>
            <w:szCs w:val="32"/>
            <w:highlight w:val="red"/>
            <w:u w:val="single"/>
            <w:rPrChange w:id="124" w:author="赖寿安" w:date="2026-02-25T11:46:26Z">
              <w:rPr>
                <w:rFonts w:hint="eastAsia" w:ascii="仿宋" w:hAnsi="仿宋" w:eastAsia="仿宋" w:cs="仿宋"/>
                <w:b w:val="0"/>
                <w:bCs w:val="0"/>
                <w:sz w:val="32"/>
                <w:szCs w:val="32"/>
                <w:u w:val="single"/>
              </w:rPr>
            </w:rPrChange>
          </w:rPr>
          <w:delText xml:space="preserve"> </w:delText>
        </w:r>
      </w:del>
      <w:del w:id="125" w:author="赖寿安" w:date="2026-02-25T11:46:38Z">
        <w:r>
          <w:rPr>
            <w:rFonts w:hint="eastAsia" w:ascii="仿宋" w:hAnsi="仿宋" w:eastAsia="仿宋" w:cs="仿宋"/>
            <w:b w:val="0"/>
            <w:bCs w:val="0"/>
            <w:sz w:val="32"/>
            <w:szCs w:val="32"/>
            <w:highlight w:val="red"/>
            <w:u w:val="single"/>
            <w:rPrChange w:id="126" w:author="赖寿安" w:date="2026-02-25T11:46:26Z">
              <w:rPr>
                <w:rFonts w:hint="eastAsia" w:ascii="仿宋" w:hAnsi="仿宋" w:eastAsia="仿宋" w:cs="仿宋"/>
                <w:b w:val="0"/>
                <w:bCs w:val="0"/>
                <w:sz w:val="32"/>
                <w:szCs w:val="32"/>
                <w:u w:val="single"/>
              </w:rPr>
            </w:rPrChange>
          </w:rPr>
          <w:delText xml:space="preserve"> </w:delText>
        </w:r>
      </w:del>
      <w:r>
        <w:rPr>
          <w:rFonts w:hint="eastAsia" w:ascii="仿宋" w:hAnsi="仿宋" w:eastAsia="仿宋" w:cs="仿宋"/>
          <w:b w:val="0"/>
          <w:bCs w:val="0"/>
          <w:sz w:val="32"/>
          <w:szCs w:val="32"/>
          <w:highlight w:val="red"/>
          <w:u w:val="single"/>
          <w:rPrChange w:id="127" w:author="赖寿安" w:date="2026-02-25T11:46:26Z">
            <w:rPr>
              <w:rFonts w:hint="eastAsia" w:ascii="仿宋" w:hAnsi="仿宋" w:eastAsia="仿宋" w:cs="仿宋"/>
              <w:b w:val="0"/>
              <w:bCs w:val="0"/>
              <w:sz w:val="32"/>
              <w:szCs w:val="32"/>
              <w:u w:val="single"/>
            </w:rPr>
          </w:rPrChange>
        </w:rPr>
        <w:t xml:space="preserve"> </w:t>
      </w:r>
      <w:ins w:id="128" w:author="赖寿安" w:date="2026-02-25T11:46:47Z">
        <w:r>
          <w:rPr>
            <w:rFonts w:hint="eastAsia" w:ascii="仿宋" w:hAnsi="仿宋" w:eastAsia="仿宋" w:cs="仿宋"/>
            <w:b w:val="0"/>
            <w:bCs w:val="0"/>
            <w:sz w:val="32"/>
            <w:szCs w:val="32"/>
            <w:highlight w:val="red"/>
            <w:u w:val="single"/>
            <w:lang w:val="en-US" w:eastAsia="zh-CN"/>
          </w:rPr>
          <w:t xml:space="preserve"> </w:t>
        </w:r>
      </w:ins>
      <w:r>
        <w:rPr>
          <w:rFonts w:hint="eastAsia" w:ascii="仿宋" w:hAnsi="仿宋" w:eastAsia="仿宋" w:cs="仿宋"/>
          <w:sz w:val="32"/>
          <w:szCs w:val="32"/>
          <w:highlight w:val="red"/>
          <w:rPrChange w:id="129" w:author="赖寿安" w:date="2026-02-25T11:46:26Z">
            <w:rPr>
              <w:rFonts w:hint="eastAsia" w:ascii="仿宋" w:hAnsi="仿宋" w:eastAsia="仿宋" w:cs="仿宋"/>
              <w:sz w:val="32"/>
              <w:szCs w:val="32"/>
            </w:rPr>
          </w:rPrChange>
        </w:rPr>
        <w:t>日起至</w:t>
      </w:r>
      <w:del w:id="130" w:author="赖寿安" w:date="2026-02-25T09:22:16Z">
        <w:r>
          <w:rPr>
            <w:rFonts w:hint="default" w:ascii="仿宋" w:hAnsi="仿宋" w:eastAsia="仿宋" w:cs="仿宋"/>
            <w:b w:val="0"/>
            <w:bCs w:val="0"/>
            <w:sz w:val="32"/>
            <w:szCs w:val="32"/>
            <w:highlight w:val="red"/>
            <w:u w:val="single"/>
            <w:lang w:val="en-US"/>
            <w:rPrChange w:id="131" w:author="赖寿安" w:date="2026-02-25T11:46:26Z">
              <w:rPr>
                <w:rFonts w:hint="default" w:ascii="仿宋" w:hAnsi="仿宋" w:eastAsia="仿宋" w:cs="仿宋"/>
                <w:b w:val="0"/>
                <w:bCs w:val="0"/>
                <w:sz w:val="32"/>
                <w:szCs w:val="32"/>
                <w:u w:val="single"/>
                <w:lang w:val="en-US"/>
              </w:rPr>
            </w:rPrChange>
          </w:rPr>
          <w:delText xml:space="preserve">    </w:delText>
        </w:r>
      </w:del>
      <w:ins w:id="132" w:author="赖寿安" w:date="2026-02-25T09:22:16Z">
        <w:r>
          <w:rPr>
            <w:rFonts w:hint="eastAsia" w:ascii="仿宋" w:hAnsi="仿宋" w:eastAsia="仿宋" w:cs="仿宋"/>
            <w:b w:val="0"/>
            <w:bCs w:val="0"/>
            <w:sz w:val="32"/>
            <w:szCs w:val="32"/>
            <w:highlight w:val="red"/>
            <w:u w:val="single"/>
            <w:lang w:val="en-US" w:eastAsia="zh-CN"/>
            <w:rPrChange w:id="133" w:author="赖寿安" w:date="2026-02-25T11:46:26Z">
              <w:rPr>
                <w:rFonts w:hint="eastAsia" w:ascii="仿宋" w:hAnsi="仿宋" w:eastAsia="仿宋" w:cs="仿宋"/>
                <w:b w:val="0"/>
                <w:bCs w:val="0"/>
                <w:sz w:val="32"/>
                <w:szCs w:val="32"/>
                <w:u w:val="single"/>
                <w:lang w:val="en-US" w:eastAsia="zh-CN"/>
              </w:rPr>
            </w:rPrChange>
          </w:rPr>
          <w:t>20</w:t>
        </w:r>
      </w:ins>
      <w:ins w:id="134" w:author="赖寿安" w:date="2026-02-25T09:22:18Z">
        <w:r>
          <w:rPr>
            <w:rFonts w:hint="eastAsia" w:ascii="仿宋" w:hAnsi="仿宋" w:eastAsia="仿宋" w:cs="仿宋"/>
            <w:b w:val="0"/>
            <w:bCs w:val="0"/>
            <w:sz w:val="32"/>
            <w:szCs w:val="32"/>
            <w:highlight w:val="red"/>
            <w:u w:val="single"/>
            <w:lang w:val="en-US" w:eastAsia="zh-CN"/>
            <w:rPrChange w:id="135" w:author="赖寿安" w:date="2026-02-25T11:46:26Z">
              <w:rPr>
                <w:rFonts w:hint="eastAsia" w:ascii="仿宋" w:hAnsi="仿宋" w:eastAsia="仿宋" w:cs="仿宋"/>
                <w:b w:val="0"/>
                <w:bCs w:val="0"/>
                <w:sz w:val="32"/>
                <w:szCs w:val="32"/>
                <w:u w:val="single"/>
                <w:lang w:val="en-US" w:eastAsia="zh-CN"/>
              </w:rPr>
            </w:rPrChange>
          </w:rPr>
          <w:t>3</w:t>
        </w:r>
      </w:ins>
      <w:ins w:id="136" w:author="赖寿安" w:date="2026-02-25T09:22:19Z">
        <w:r>
          <w:rPr>
            <w:rFonts w:hint="eastAsia" w:ascii="仿宋" w:hAnsi="仿宋" w:eastAsia="仿宋" w:cs="仿宋"/>
            <w:b w:val="0"/>
            <w:bCs w:val="0"/>
            <w:sz w:val="32"/>
            <w:szCs w:val="32"/>
            <w:highlight w:val="red"/>
            <w:u w:val="single"/>
            <w:lang w:val="en-US" w:eastAsia="zh-CN"/>
            <w:rPrChange w:id="137" w:author="赖寿安" w:date="2026-02-25T11:46:26Z">
              <w:rPr>
                <w:rFonts w:hint="eastAsia" w:ascii="仿宋" w:hAnsi="仿宋" w:eastAsia="仿宋" w:cs="仿宋"/>
                <w:b w:val="0"/>
                <w:bCs w:val="0"/>
                <w:sz w:val="32"/>
                <w:szCs w:val="32"/>
                <w:u w:val="single"/>
                <w:lang w:val="en-US" w:eastAsia="zh-CN"/>
              </w:rPr>
            </w:rPrChange>
          </w:rPr>
          <w:t>5</w:t>
        </w:r>
      </w:ins>
      <w:r>
        <w:rPr>
          <w:rFonts w:hint="eastAsia" w:ascii="仿宋" w:hAnsi="仿宋" w:eastAsia="仿宋" w:cs="仿宋"/>
          <w:sz w:val="32"/>
          <w:szCs w:val="32"/>
          <w:highlight w:val="red"/>
          <w:rPrChange w:id="138" w:author="赖寿安" w:date="2026-02-25T11:46:26Z">
            <w:rPr>
              <w:rFonts w:hint="eastAsia" w:ascii="仿宋" w:hAnsi="仿宋" w:eastAsia="仿宋" w:cs="仿宋"/>
              <w:sz w:val="32"/>
              <w:szCs w:val="32"/>
            </w:rPr>
          </w:rPrChange>
        </w:rPr>
        <w:t>年</w:t>
      </w:r>
      <w:del w:id="139" w:author="赖寿安" w:date="2026-02-25T11:46:31Z">
        <w:r>
          <w:rPr>
            <w:rFonts w:hint="eastAsia" w:ascii="仿宋" w:hAnsi="仿宋" w:eastAsia="仿宋" w:cs="仿宋"/>
            <w:b w:val="0"/>
            <w:bCs w:val="0"/>
            <w:sz w:val="32"/>
            <w:szCs w:val="32"/>
            <w:highlight w:val="red"/>
            <w:u w:val="single"/>
            <w:rPrChange w:id="140" w:author="赖寿安" w:date="2026-02-25T11:46:58Z">
              <w:rPr>
                <w:rFonts w:hint="eastAsia" w:ascii="仿宋" w:hAnsi="仿宋" w:eastAsia="仿宋" w:cs="仿宋"/>
                <w:b w:val="0"/>
                <w:bCs w:val="0"/>
                <w:sz w:val="32"/>
                <w:szCs w:val="32"/>
                <w:u w:val="single"/>
              </w:rPr>
            </w:rPrChange>
          </w:rPr>
          <w:delText xml:space="preserve">   </w:delText>
        </w:r>
      </w:del>
      <w:r>
        <w:rPr>
          <w:rFonts w:hint="eastAsia" w:ascii="仿宋" w:hAnsi="仿宋" w:eastAsia="仿宋" w:cs="仿宋"/>
          <w:b w:val="0"/>
          <w:bCs w:val="0"/>
          <w:sz w:val="32"/>
          <w:szCs w:val="32"/>
          <w:highlight w:val="red"/>
          <w:u w:val="single"/>
          <w:rPrChange w:id="141" w:author="赖寿安" w:date="2026-02-25T11:46:58Z">
            <w:rPr>
              <w:rFonts w:hint="eastAsia" w:ascii="仿宋" w:hAnsi="仿宋" w:eastAsia="仿宋" w:cs="仿宋"/>
              <w:b w:val="0"/>
              <w:bCs w:val="0"/>
              <w:sz w:val="32"/>
              <w:szCs w:val="32"/>
              <w:u w:val="single"/>
            </w:rPr>
          </w:rPrChange>
        </w:rPr>
        <w:t xml:space="preserve"> </w:t>
      </w:r>
      <w:ins w:id="142" w:author="赖寿安" w:date="2026-02-25T11:46:45Z">
        <w:r>
          <w:rPr>
            <w:rFonts w:hint="eastAsia" w:ascii="仿宋" w:hAnsi="仿宋" w:eastAsia="仿宋" w:cs="仿宋"/>
            <w:b w:val="0"/>
            <w:bCs w:val="0"/>
            <w:sz w:val="32"/>
            <w:szCs w:val="32"/>
            <w:highlight w:val="red"/>
            <w:u w:val="single"/>
            <w:lang w:val="en-US" w:eastAsia="zh-CN"/>
            <w:rPrChange w:id="143" w:author="赖寿安" w:date="2026-02-25T11:46:58Z">
              <w:rPr>
                <w:rFonts w:hint="eastAsia" w:ascii="仿宋" w:hAnsi="仿宋" w:eastAsia="仿宋" w:cs="仿宋"/>
                <w:b w:val="0"/>
                <w:bCs w:val="0"/>
                <w:sz w:val="32"/>
                <w:szCs w:val="32"/>
                <w:u w:val="single"/>
                <w:lang w:val="en-US" w:eastAsia="zh-CN"/>
              </w:rPr>
            </w:rPrChange>
          </w:rPr>
          <w:t xml:space="preserve"> </w:t>
        </w:r>
      </w:ins>
      <w:ins w:id="144" w:author="赖寿安" w:date="2026-02-25T11:46:36Z">
        <w:r>
          <w:rPr>
            <w:rFonts w:hint="eastAsia" w:ascii="仿宋" w:hAnsi="仿宋" w:eastAsia="仿宋" w:cs="仿宋"/>
            <w:b w:val="0"/>
            <w:bCs w:val="0"/>
            <w:sz w:val="32"/>
            <w:szCs w:val="32"/>
            <w:highlight w:val="red"/>
            <w:u w:val="single"/>
            <w:lang w:val="en-US" w:eastAsia="zh-CN"/>
            <w:rPrChange w:id="145" w:author="赖寿安" w:date="2026-02-25T11:46:58Z">
              <w:rPr>
                <w:rFonts w:hint="eastAsia" w:ascii="仿宋" w:hAnsi="仿宋" w:eastAsia="仿宋" w:cs="仿宋"/>
                <w:b w:val="0"/>
                <w:bCs w:val="0"/>
                <w:sz w:val="32"/>
                <w:szCs w:val="32"/>
                <w:u w:val="single"/>
                <w:lang w:val="en-US" w:eastAsia="zh-CN"/>
              </w:rPr>
            </w:rPrChange>
          </w:rPr>
          <w:t xml:space="preserve"> </w:t>
        </w:r>
      </w:ins>
      <w:r>
        <w:rPr>
          <w:rFonts w:hint="eastAsia" w:ascii="仿宋" w:hAnsi="仿宋" w:eastAsia="仿宋" w:cs="仿宋"/>
          <w:sz w:val="32"/>
          <w:szCs w:val="32"/>
          <w:highlight w:val="red"/>
          <w:rPrChange w:id="146" w:author="赖寿安" w:date="2026-02-25T11:46:58Z">
            <w:rPr>
              <w:rFonts w:hint="eastAsia" w:ascii="仿宋" w:hAnsi="仿宋" w:eastAsia="仿宋" w:cs="仿宋"/>
              <w:sz w:val="32"/>
              <w:szCs w:val="32"/>
            </w:rPr>
          </w:rPrChange>
        </w:rPr>
        <w:t>月</w:t>
      </w:r>
      <w:r>
        <w:rPr>
          <w:rFonts w:hint="eastAsia" w:ascii="仿宋" w:hAnsi="仿宋" w:eastAsia="仿宋" w:cs="仿宋"/>
          <w:b w:val="0"/>
          <w:bCs w:val="0"/>
          <w:sz w:val="32"/>
          <w:szCs w:val="32"/>
          <w:highlight w:val="red"/>
          <w:u w:val="single"/>
          <w:rPrChange w:id="147" w:author="赖寿安" w:date="2026-02-25T11:46:58Z">
            <w:rPr>
              <w:rFonts w:hint="eastAsia" w:ascii="仿宋" w:hAnsi="仿宋" w:eastAsia="仿宋" w:cs="仿宋"/>
              <w:b w:val="0"/>
              <w:bCs w:val="0"/>
              <w:sz w:val="32"/>
              <w:szCs w:val="32"/>
              <w:u w:val="single"/>
            </w:rPr>
          </w:rPrChange>
        </w:rPr>
        <w:t xml:space="preserve">    </w:t>
      </w:r>
      <w:r>
        <w:rPr>
          <w:rFonts w:hint="eastAsia" w:ascii="仿宋" w:hAnsi="仿宋" w:eastAsia="仿宋" w:cs="仿宋"/>
          <w:sz w:val="32"/>
          <w:szCs w:val="32"/>
          <w:highlight w:val="red"/>
          <w:rPrChange w:id="148" w:author="赖寿安" w:date="2026-02-25T11:46:58Z">
            <w:rPr>
              <w:rFonts w:hint="eastAsia" w:ascii="仿宋" w:hAnsi="仿宋" w:eastAsia="仿宋" w:cs="仿宋"/>
              <w:sz w:val="32"/>
              <w:szCs w:val="32"/>
            </w:rPr>
          </w:rPrChange>
        </w:rPr>
        <w:t>日止</w:t>
      </w:r>
      <w:r>
        <w:rPr>
          <w:rFonts w:hint="eastAsia" w:ascii="仿宋" w:hAnsi="仿宋" w:eastAsia="仿宋" w:cs="仿宋"/>
          <w:sz w:val="32"/>
          <w:szCs w:val="32"/>
          <w:highlight w:val="red"/>
          <w:lang w:eastAsia="zh-CN"/>
          <w:rPrChange w:id="149" w:author="赖寿安" w:date="2026-02-25T11:46:58Z">
            <w:rPr>
              <w:rFonts w:hint="eastAsia" w:ascii="仿宋" w:hAnsi="仿宋" w:eastAsia="仿宋" w:cs="仿宋"/>
              <w:sz w:val="32"/>
              <w:szCs w:val="32"/>
              <w:lang w:eastAsia="zh-CN"/>
            </w:rPr>
          </w:rPrChange>
        </w:rPr>
        <w:t>。</w:t>
      </w:r>
      <w:r>
        <w:rPr>
          <w:rFonts w:hint="eastAsia" w:ascii="仿宋" w:hAnsi="仿宋" w:eastAsia="仿宋" w:cs="仿宋"/>
          <w:sz w:val="32"/>
          <w:szCs w:val="32"/>
        </w:rPr>
        <w:t>租赁期限届满，</w:t>
      </w:r>
      <w:r>
        <w:rPr>
          <w:rFonts w:hint="eastAsia" w:ascii="仿宋" w:hAnsi="仿宋" w:eastAsia="仿宋" w:cs="仿宋"/>
          <w:sz w:val="32"/>
          <w:szCs w:val="32"/>
          <w:lang w:eastAsia="zh-CN"/>
        </w:rPr>
        <w:t>乙方</w:t>
      </w:r>
      <w:r>
        <w:rPr>
          <w:rFonts w:hint="eastAsia" w:ascii="仿宋" w:hAnsi="仿宋" w:eastAsia="仿宋" w:cs="仿宋"/>
          <w:sz w:val="32"/>
          <w:szCs w:val="32"/>
        </w:rPr>
        <w:t>在同等条件下有优先续租权。</w:t>
      </w:r>
    </w:p>
    <w:p w14:paraId="4DA9E2F6">
      <w:pPr>
        <w:keepNext w:val="0"/>
        <w:keepLines w:val="0"/>
        <w:widowControl w:val="0"/>
        <w:suppressLineNumbers w:val="0"/>
        <w:spacing w:line="560" w:lineRule="exact"/>
        <w:ind w:firstLine="640" w:firstLineChars="200"/>
        <w:jc w:val="left"/>
        <w:rPr>
          <w:rFonts w:hint="eastAsia" w:ascii="仿宋_GB2312" w:hAnsi="仿宋_GB2312" w:eastAsia="仿宋_GB2312" w:cs="仿宋_GB2312"/>
          <w:b/>
          <w:bCs/>
          <w:i w:val="0"/>
          <w:iCs w:val="0"/>
          <w:caps w:val="0"/>
          <w:spacing w:val="0"/>
          <w:kern w:val="2"/>
          <w:sz w:val="32"/>
          <w:szCs w:val="32"/>
          <w:shd w:val="clear" w:fill="auto"/>
          <w:lang w:val="en-US" w:eastAsia="zh-CN" w:bidi="ar"/>
          <w:rPrChange w:id="151" w:author="赖寿安" w:date="2026-02-25T09:54:24Z">
            <w:rPr>
              <w:rFonts w:hint="eastAsia" w:ascii="仿宋" w:hAnsi="仿宋" w:eastAsia="仿宋" w:cs="仿宋"/>
              <w:i w:val="0"/>
              <w:iCs w:val="0"/>
              <w:caps w:val="0"/>
              <w:spacing w:val="0"/>
              <w:kern w:val="2"/>
              <w:sz w:val="32"/>
              <w:szCs w:val="32"/>
              <w:shd w:val="clear" w:fill="auto"/>
              <w:lang w:val="en-US" w:eastAsia="zh-CN" w:bidi="ar"/>
            </w:rPr>
          </w:rPrChange>
        </w:rPr>
        <w:pPrChange w:id="150" w:author="赖寿安" w:date="2026-02-25T11:45:23Z">
          <w:pPr>
            <w:keepNext w:val="0"/>
            <w:keepLines w:val="0"/>
            <w:widowControl w:val="0"/>
            <w:suppressLineNumbers w:val="0"/>
            <w:ind w:firstLine="640" w:firstLineChars="200"/>
            <w:jc w:val="left"/>
          </w:pPr>
        </w:pPrChange>
      </w:pPr>
      <w:ins w:id="152" w:author="赖寿安" w:date="2026-02-25T09:54:12Z">
        <w:r>
          <w:rPr>
            <w:rFonts w:hint="eastAsia" w:ascii="仿宋_GB2312" w:hAnsi="仿宋_GB2312" w:eastAsia="仿宋_GB2312" w:cs="仿宋_GB2312"/>
            <w:b/>
            <w:bCs/>
            <w:sz w:val="32"/>
            <w:szCs w:val="32"/>
            <w:rPrChange w:id="153" w:author="赖寿安" w:date="2026-02-25T09:54:24Z">
              <w:rPr>
                <w:rFonts w:hint="eastAsia" w:ascii="仿宋" w:hAnsi="仿宋" w:eastAsia="仿宋" w:cs="仿宋"/>
                <w:b/>
                <w:bCs/>
                <w:sz w:val="32"/>
                <w:szCs w:val="32"/>
              </w:rPr>
            </w:rPrChange>
          </w:rPr>
          <w:t>租赁</w:t>
        </w:r>
      </w:ins>
      <w:ins w:id="154" w:author="赖寿安" w:date="2026-02-25T09:54:12Z">
        <w:r>
          <w:rPr>
            <w:rFonts w:hint="eastAsia" w:ascii="仿宋_GB2312" w:hAnsi="仿宋_GB2312" w:eastAsia="仿宋_GB2312" w:cs="仿宋_GB2312"/>
            <w:b/>
            <w:bCs/>
            <w:kern w:val="2"/>
            <w:sz w:val="32"/>
            <w:szCs w:val="40"/>
            <w:lang w:val="en-US" w:eastAsia="zh-CN" w:bidi="ar-SA"/>
            <w:rPrChange w:id="155" w:author="赖寿安" w:date="2026-02-25T09:54:24Z">
              <w:rPr>
                <w:rFonts w:hint="eastAsia" w:ascii="楷体_GB2312" w:hAnsi="楷体_GB2312" w:eastAsia="楷体_GB2312" w:cs="楷体_GB2312"/>
                <w:b w:val="0"/>
                <w:bCs w:val="0"/>
                <w:kern w:val="2"/>
                <w:sz w:val="32"/>
                <w:szCs w:val="40"/>
                <w:lang w:val="en-US" w:eastAsia="zh-CN" w:bidi="ar-SA"/>
              </w:rPr>
            </w:rPrChange>
          </w:rPr>
          <w:t>政策</w:t>
        </w:r>
      </w:ins>
      <w:del w:id="156" w:author="赖寿安" w:date="2026-02-25T09:54:15Z">
        <w:r>
          <w:rPr>
            <w:rFonts w:hint="eastAsia" w:ascii="仿宋_GB2312" w:hAnsi="仿宋_GB2312" w:eastAsia="仿宋_GB2312" w:cs="仿宋_GB2312"/>
            <w:b/>
            <w:bCs/>
            <w:i w:val="0"/>
            <w:iCs w:val="0"/>
            <w:caps w:val="0"/>
            <w:spacing w:val="0"/>
            <w:kern w:val="2"/>
            <w:sz w:val="32"/>
            <w:szCs w:val="32"/>
            <w:shd w:val="clear" w:fill="auto"/>
            <w:lang w:val="en-US" w:eastAsia="zh-CN" w:bidi="ar"/>
            <w:rPrChange w:id="157" w:author="赖寿安" w:date="2026-02-25T09:54:24Z">
              <w:rPr>
                <w:rFonts w:hint="default" w:ascii="仿宋" w:hAnsi="仿宋" w:eastAsia="仿宋" w:cs="仿宋"/>
                <w:i w:val="0"/>
                <w:iCs w:val="0"/>
                <w:caps w:val="0"/>
                <w:spacing w:val="0"/>
                <w:kern w:val="2"/>
                <w:sz w:val="32"/>
                <w:szCs w:val="32"/>
                <w:shd w:val="clear" w:fill="auto"/>
                <w:lang w:val="en-US" w:eastAsia="zh-CN" w:bidi="ar"/>
              </w:rPr>
            </w:rPrChange>
          </w:rPr>
          <w:delText>装修期</w:delText>
        </w:r>
      </w:del>
      <w:r>
        <w:rPr>
          <w:rFonts w:hint="eastAsia" w:ascii="仿宋_GB2312" w:hAnsi="仿宋_GB2312" w:eastAsia="仿宋_GB2312" w:cs="仿宋_GB2312"/>
          <w:b/>
          <w:bCs/>
          <w:i w:val="0"/>
          <w:iCs w:val="0"/>
          <w:caps w:val="0"/>
          <w:spacing w:val="0"/>
          <w:kern w:val="2"/>
          <w:sz w:val="32"/>
          <w:szCs w:val="32"/>
          <w:shd w:val="clear" w:fill="auto"/>
          <w:lang w:val="en-US" w:eastAsia="zh-CN" w:bidi="ar"/>
          <w:rPrChange w:id="158" w:author="赖寿安" w:date="2026-02-25T09:54:24Z">
            <w:rPr>
              <w:rFonts w:hint="eastAsia" w:ascii="仿宋" w:hAnsi="仿宋" w:eastAsia="仿宋" w:cs="仿宋"/>
              <w:i w:val="0"/>
              <w:iCs w:val="0"/>
              <w:caps w:val="0"/>
              <w:spacing w:val="0"/>
              <w:kern w:val="2"/>
              <w:sz w:val="32"/>
              <w:szCs w:val="32"/>
              <w:shd w:val="clear" w:fill="auto"/>
              <w:lang w:val="en-US" w:eastAsia="zh-CN" w:bidi="ar"/>
            </w:rPr>
          </w:rPrChange>
        </w:rPr>
        <w:t>按以下约定执行：</w:t>
      </w:r>
    </w:p>
    <w:p w14:paraId="6D2E8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ins w:id="160" w:author="赖寿安" w:date="2026-02-25T09:53:56Z"/>
          <w:rFonts w:hint="eastAsia" w:ascii="仿宋_GB2312" w:hAnsi="仿宋_GB2312" w:eastAsia="仿宋_GB2312" w:cs="仿宋_GB2312"/>
          <w:color w:val="auto"/>
          <w:spacing w:val="-6"/>
          <w:sz w:val="32"/>
          <w:szCs w:val="32"/>
          <w:highlight w:val="red"/>
          <w:lang w:val="en-US" w:eastAsia="zh-CN"/>
        </w:rPr>
        <w:pPrChange w:id="159" w:author="赖寿安" w:date="2026-02-25T11:45:23Z">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pPr>
        </w:pPrChange>
      </w:pPr>
      <w:ins w:id="161" w:author="赖寿安" w:date="2026-02-25T09:53:56Z">
        <w:r>
          <w:rPr>
            <w:rFonts w:hint="eastAsia" w:ascii="仿宋_GB2312" w:hAnsi="仿宋_GB2312" w:eastAsia="仿宋_GB2312" w:cs="仿宋_GB2312"/>
            <w:color w:val="auto"/>
            <w:spacing w:val="-6"/>
            <w:sz w:val="32"/>
            <w:szCs w:val="32"/>
            <w:highlight w:val="red"/>
            <w:lang w:val="en-US" w:eastAsia="zh-CN"/>
          </w:rPr>
          <w:t>（1）装修期</w:t>
        </w:r>
      </w:ins>
    </w:p>
    <w:p w14:paraId="1DF993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ins w:id="163" w:author="赖寿安" w:date="2026-02-25T15:27:20Z"/>
          <w:rFonts w:hint="eastAsia" w:ascii="仿宋_GB2312" w:hAnsi="仿宋_GB2312" w:eastAsia="仿宋_GB2312" w:cs="仿宋_GB2312"/>
          <w:color w:val="auto"/>
          <w:spacing w:val="-6"/>
          <w:sz w:val="32"/>
          <w:szCs w:val="32"/>
          <w:highlight w:val="red"/>
          <w:lang w:val="en-US" w:eastAsia="zh-CN"/>
        </w:rPr>
        <w:pPrChange w:id="162" w:author="赖寿安" w:date="2026-02-25T11:45:23Z">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pPr>
        </w:pPrChange>
      </w:pPr>
      <w:ins w:id="164" w:author="赖寿安" w:date="2026-02-25T09:53:56Z">
        <w:r>
          <w:rPr>
            <w:rFonts w:hint="eastAsia" w:ascii="仿宋_GB2312" w:hAnsi="仿宋_GB2312" w:eastAsia="仿宋_GB2312" w:cs="仿宋_GB2312"/>
            <w:color w:val="auto"/>
            <w:spacing w:val="-6"/>
            <w:sz w:val="32"/>
            <w:szCs w:val="32"/>
            <w:highlight w:val="red"/>
            <w:lang w:val="en-US" w:eastAsia="zh-CN"/>
          </w:rPr>
          <w:t>乙方在租期内，甲方给予乙方3个月装修期，装修期内，乙方无需支付租金，但因经营产生的水、卫生、公摊费等其他费用仍由乙方承担。</w:t>
        </w:r>
      </w:ins>
      <w:ins w:id="165" w:author="赖寿安" w:date="2026-02-25T15:27:17Z">
        <w:r>
          <w:rPr>
            <w:rFonts w:hint="eastAsia" w:ascii="仿宋_GB2312" w:hAnsi="仿宋_GB2312" w:eastAsia="仿宋_GB2312" w:cs="仿宋_GB2312"/>
            <w:color w:val="auto"/>
            <w:spacing w:val="-6"/>
            <w:sz w:val="32"/>
            <w:szCs w:val="32"/>
            <w:highlight w:val="red"/>
            <w:lang w:val="en-US" w:eastAsia="zh-CN"/>
          </w:rPr>
          <w:t>具体投营时间已双方签定房屋投营确认书的时间起计算租金。（附件</w:t>
        </w:r>
      </w:ins>
      <w:ins w:id="166" w:author="赖寿安" w:date="2026-02-27T10:26:55Z">
        <w:r>
          <w:rPr>
            <w:rFonts w:hint="eastAsia" w:ascii="仿宋_GB2312" w:hAnsi="仿宋_GB2312" w:eastAsia="仿宋_GB2312" w:cs="仿宋_GB2312"/>
            <w:color w:val="auto"/>
            <w:spacing w:val="-6"/>
            <w:sz w:val="32"/>
            <w:szCs w:val="32"/>
            <w:highlight w:val="red"/>
            <w:lang w:val="en-US" w:eastAsia="zh-CN"/>
          </w:rPr>
          <w:t>2</w:t>
        </w:r>
      </w:ins>
      <w:ins w:id="167" w:author="赖寿安" w:date="2026-02-25T15:27:17Z">
        <w:r>
          <w:rPr>
            <w:rFonts w:hint="eastAsia" w:ascii="仿宋_GB2312" w:hAnsi="仿宋_GB2312" w:eastAsia="仿宋_GB2312" w:cs="仿宋_GB2312"/>
            <w:color w:val="auto"/>
            <w:spacing w:val="-6"/>
            <w:sz w:val="32"/>
            <w:szCs w:val="32"/>
            <w:highlight w:val="red"/>
            <w:lang w:val="en-US" w:eastAsia="zh-CN"/>
          </w:rPr>
          <w:t>）</w:t>
        </w:r>
      </w:ins>
    </w:p>
    <w:p w14:paraId="2B6E7A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ins w:id="169" w:author="赖寿安" w:date="2026-02-25T09:53:56Z"/>
          <w:rFonts w:hint="eastAsia" w:ascii="仿宋_GB2312" w:hAnsi="仿宋_GB2312" w:eastAsia="仿宋_GB2312" w:cs="仿宋_GB2312"/>
          <w:color w:val="auto"/>
          <w:spacing w:val="-6"/>
          <w:sz w:val="32"/>
          <w:szCs w:val="32"/>
          <w:highlight w:val="red"/>
          <w:lang w:val="en-US" w:eastAsia="zh-CN"/>
        </w:rPr>
        <w:pPrChange w:id="168" w:author="赖寿安" w:date="2026-02-25T11:45:23Z">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pPr>
        </w:pPrChange>
      </w:pPr>
      <w:ins w:id="170" w:author="赖寿安" w:date="2026-02-25T09:53:56Z">
        <w:r>
          <w:rPr>
            <w:rFonts w:hint="eastAsia" w:ascii="仿宋_GB2312" w:hAnsi="仿宋_GB2312" w:eastAsia="仿宋_GB2312" w:cs="仿宋_GB2312"/>
            <w:color w:val="auto"/>
            <w:spacing w:val="-6"/>
            <w:sz w:val="32"/>
            <w:szCs w:val="32"/>
            <w:highlight w:val="red"/>
            <w:lang w:val="en-US" w:eastAsia="zh-CN"/>
          </w:rPr>
          <w:t>（2）免租期</w:t>
        </w:r>
      </w:ins>
    </w:p>
    <w:p w14:paraId="36676F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ins w:id="172" w:author="赖寿安" w:date="2026-02-25T09:53:56Z"/>
          <w:rFonts w:hint="eastAsia" w:ascii="仿宋_GB2312" w:hAnsi="仿宋_GB2312" w:eastAsia="仿宋_GB2312" w:cs="仿宋_GB2312"/>
          <w:color w:val="auto"/>
          <w:spacing w:val="-6"/>
          <w:sz w:val="32"/>
          <w:szCs w:val="32"/>
          <w:highlight w:val="red"/>
          <w:lang w:val="en-US" w:eastAsia="zh-CN"/>
        </w:rPr>
        <w:pPrChange w:id="171" w:author="赖寿安" w:date="2026-02-25T11:45:23Z">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pPr>
        </w:pPrChange>
      </w:pPr>
      <w:ins w:id="173" w:author="赖寿安" w:date="2026-02-25T09:53:56Z">
        <w:r>
          <w:rPr>
            <w:rFonts w:hint="eastAsia" w:ascii="仿宋_GB2312" w:hAnsi="仿宋_GB2312" w:eastAsia="仿宋_GB2312" w:cs="仿宋_GB2312"/>
            <w:color w:val="auto"/>
            <w:spacing w:val="-6"/>
            <w:sz w:val="32"/>
            <w:szCs w:val="32"/>
            <w:highlight w:val="red"/>
            <w:lang w:val="en-US" w:eastAsia="zh-CN"/>
          </w:rPr>
          <w:t>甲方给予乙方免租优惠政策，签约大于3年的，可给予免租期1个月/年，最多不超过3个月。即租赁前三年，每年可享受免租期1个月。</w:t>
        </w:r>
      </w:ins>
    </w:p>
    <w:p w14:paraId="45E60FA9">
      <w:pPr>
        <w:keepNext w:val="0"/>
        <w:keepLines w:val="0"/>
        <w:widowControl w:val="0"/>
        <w:suppressLineNumbers w:val="0"/>
        <w:spacing w:line="560" w:lineRule="exact"/>
        <w:ind w:firstLine="640" w:firstLineChars="200"/>
        <w:jc w:val="left"/>
        <w:rPr>
          <w:del w:id="175" w:author="赖寿安" w:date="2026-02-25T09:53:56Z"/>
          <w:rFonts w:hint="default" w:ascii="仿宋" w:hAnsi="仿宋" w:eastAsia="仿宋" w:cs="仿宋"/>
          <w:i w:val="0"/>
          <w:iCs w:val="0"/>
          <w:caps w:val="0"/>
          <w:spacing w:val="0"/>
          <w:kern w:val="2"/>
          <w:sz w:val="32"/>
          <w:szCs w:val="32"/>
          <w:shd w:val="clear" w:fill="auto"/>
          <w:lang w:val="en-US" w:eastAsia="zh-CN" w:bidi="ar"/>
        </w:rPr>
        <w:pPrChange w:id="174" w:author="赖寿安" w:date="2026-02-25T11:45:23Z">
          <w:pPr>
            <w:keepNext w:val="0"/>
            <w:keepLines w:val="0"/>
            <w:widowControl w:val="0"/>
            <w:suppressLineNumbers w:val="0"/>
            <w:ind w:firstLine="640" w:firstLineChars="200"/>
            <w:jc w:val="left"/>
          </w:pPr>
        </w:pPrChange>
      </w:pPr>
      <w:del w:id="176" w:author="赖寿安" w:date="2026-02-25T09:53:56Z">
        <w:r>
          <w:rPr>
            <w:rFonts w:hint="eastAsia" w:ascii="仿宋" w:hAnsi="仿宋" w:eastAsia="仿宋" w:cs="仿宋"/>
            <w:i w:val="0"/>
            <w:iCs w:val="0"/>
            <w:caps w:val="0"/>
            <w:spacing w:val="0"/>
            <w:kern w:val="2"/>
            <w:sz w:val="32"/>
            <w:szCs w:val="32"/>
            <w:shd w:val="clear" w:fill="auto"/>
            <w:lang w:val="en-US" w:eastAsia="zh-CN" w:bidi="ar"/>
          </w:rPr>
          <w:delText>（1）若乙方租期</w:delText>
        </w:r>
      </w:del>
      <w:del w:id="177" w:author="赖寿安" w:date="2026-02-25T09:53:56Z">
        <w:r>
          <w:rPr>
            <w:rFonts w:hint="default" w:ascii="仿宋" w:hAnsi="仿宋" w:eastAsia="仿宋" w:cs="仿宋"/>
            <w:i w:val="0"/>
            <w:iCs w:val="0"/>
            <w:caps w:val="0"/>
            <w:spacing w:val="0"/>
            <w:kern w:val="2"/>
            <w:sz w:val="32"/>
            <w:szCs w:val="32"/>
            <w:shd w:val="clear" w:fill="auto"/>
            <w:lang w:val="en-US" w:eastAsia="zh-CN" w:bidi="ar"/>
          </w:rPr>
          <w:delText xml:space="preserve">不少于 </w:delText>
        </w:r>
      </w:del>
      <w:del w:id="178" w:author="赖寿安" w:date="2026-02-25T09:53:56Z">
        <w:r>
          <w:rPr>
            <w:rFonts w:hint="default" w:ascii="仿宋" w:hAnsi="仿宋" w:eastAsia="仿宋" w:cs="仿宋"/>
            <w:i w:val="0"/>
            <w:iCs w:val="0"/>
            <w:caps w:val="0"/>
            <w:spacing w:val="0"/>
            <w:kern w:val="2"/>
            <w:sz w:val="32"/>
            <w:szCs w:val="32"/>
            <w:u w:val="single"/>
            <w:shd w:val="clear" w:fill="auto"/>
            <w:lang w:val="en-US" w:eastAsia="zh-CN" w:bidi="ar"/>
          </w:rPr>
          <w:delText xml:space="preserve">     </w:delText>
        </w:r>
      </w:del>
      <w:del w:id="179" w:author="赖寿安" w:date="2026-02-25T09:53:56Z">
        <w:r>
          <w:rPr>
            <w:rFonts w:hint="default" w:ascii="仿宋" w:hAnsi="仿宋" w:eastAsia="仿宋" w:cs="仿宋"/>
            <w:i w:val="0"/>
            <w:iCs w:val="0"/>
            <w:caps w:val="0"/>
            <w:spacing w:val="0"/>
            <w:kern w:val="2"/>
            <w:sz w:val="32"/>
            <w:szCs w:val="32"/>
            <w:shd w:val="clear" w:fill="auto"/>
            <w:lang w:val="en-US" w:eastAsia="zh-CN" w:bidi="ar"/>
          </w:rPr>
          <w:delText>，</w:delText>
        </w:r>
      </w:del>
      <w:del w:id="180" w:author="赖寿安" w:date="2026-02-25T09:53:56Z">
        <w:r>
          <w:rPr>
            <w:rFonts w:hint="eastAsia" w:ascii="仿宋" w:hAnsi="仿宋" w:eastAsia="仿宋" w:cs="仿宋"/>
            <w:i w:val="0"/>
            <w:iCs w:val="0"/>
            <w:caps w:val="0"/>
            <w:spacing w:val="0"/>
            <w:kern w:val="2"/>
            <w:sz w:val="32"/>
            <w:szCs w:val="32"/>
            <w:shd w:val="clear" w:fill="auto"/>
            <w:lang w:val="en-US" w:eastAsia="zh-CN" w:bidi="ar"/>
          </w:rPr>
          <w:delText>甲方给予乙方</w:delText>
        </w:r>
      </w:del>
      <w:del w:id="181" w:author="赖寿安" w:date="2026-02-25T09:53:56Z">
        <w:r>
          <w:rPr>
            <w:rFonts w:hint="eastAsia" w:ascii="仿宋" w:hAnsi="仿宋" w:eastAsia="仿宋" w:cs="仿宋"/>
            <w:i w:val="0"/>
            <w:iCs w:val="0"/>
            <w:caps w:val="0"/>
            <w:spacing w:val="0"/>
            <w:kern w:val="2"/>
            <w:sz w:val="32"/>
            <w:szCs w:val="32"/>
            <w:u w:val="single"/>
            <w:shd w:val="clear" w:fill="auto"/>
            <w:lang w:val="en-US" w:eastAsia="zh-CN" w:bidi="ar"/>
          </w:rPr>
          <w:delText xml:space="preserve">         </w:delText>
        </w:r>
      </w:del>
      <w:del w:id="182" w:author="赖寿安" w:date="2026-02-25T09:53:56Z">
        <w:r>
          <w:rPr>
            <w:rFonts w:hint="eastAsia" w:ascii="仿宋" w:hAnsi="仿宋" w:eastAsia="仿宋" w:cs="仿宋"/>
            <w:i w:val="0"/>
            <w:iCs w:val="0"/>
            <w:caps w:val="0"/>
            <w:spacing w:val="0"/>
            <w:kern w:val="2"/>
            <w:sz w:val="32"/>
            <w:szCs w:val="32"/>
            <w:u w:val="none"/>
            <w:shd w:val="clear" w:fill="auto"/>
            <w:lang w:val="en-US" w:eastAsia="zh-CN" w:bidi="ar"/>
          </w:rPr>
          <w:delText>装修</w:delText>
        </w:r>
      </w:del>
      <w:del w:id="183" w:author="赖寿安" w:date="2026-02-25T09:53:56Z">
        <w:r>
          <w:rPr>
            <w:rFonts w:hint="eastAsia" w:ascii="仿宋" w:hAnsi="仿宋" w:eastAsia="仿宋" w:cs="仿宋"/>
            <w:i w:val="0"/>
            <w:iCs w:val="0"/>
            <w:caps w:val="0"/>
            <w:spacing w:val="0"/>
            <w:kern w:val="2"/>
            <w:sz w:val="32"/>
            <w:szCs w:val="32"/>
            <w:shd w:val="clear" w:fill="auto"/>
            <w:lang w:val="en-US" w:eastAsia="zh-CN" w:bidi="ar"/>
          </w:rPr>
          <w:delText>期，单个乙方免租期最高不超过</w:delText>
        </w:r>
      </w:del>
      <w:del w:id="184" w:author="赖寿安" w:date="2026-02-25T09:53:56Z">
        <w:r>
          <w:rPr>
            <w:rFonts w:hint="default" w:ascii="仿宋" w:hAnsi="仿宋" w:eastAsia="仿宋" w:cs="仿宋"/>
            <w:i w:val="0"/>
            <w:iCs w:val="0"/>
            <w:caps w:val="0"/>
            <w:spacing w:val="0"/>
            <w:kern w:val="2"/>
            <w:sz w:val="32"/>
            <w:szCs w:val="32"/>
            <w:u w:val="single"/>
            <w:shd w:val="clear" w:fill="auto"/>
            <w:lang w:val="en-US" w:eastAsia="zh-CN" w:bidi="ar"/>
          </w:rPr>
          <w:delText xml:space="preserve">    </w:delText>
        </w:r>
      </w:del>
      <w:del w:id="185" w:author="赖寿安" w:date="2026-02-25T09:53:56Z">
        <w:r>
          <w:rPr>
            <w:rFonts w:hint="eastAsia" w:ascii="仿宋" w:hAnsi="仿宋" w:eastAsia="仿宋" w:cs="仿宋"/>
            <w:i w:val="0"/>
            <w:iCs w:val="0"/>
            <w:caps w:val="0"/>
            <w:spacing w:val="0"/>
            <w:kern w:val="2"/>
            <w:sz w:val="32"/>
            <w:szCs w:val="32"/>
            <w:shd w:val="clear" w:fill="auto"/>
            <w:lang w:val="en-US" w:eastAsia="zh-CN" w:bidi="ar"/>
          </w:rPr>
          <w:delText>个月。</w:delText>
        </w:r>
      </w:del>
    </w:p>
    <w:p w14:paraId="77FC3E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del w:id="187" w:author="赖寿安" w:date="2026-02-25T09:53:56Z"/>
          <w:rFonts w:hint="eastAsia" w:ascii="仿宋" w:hAnsi="仿宋" w:eastAsia="仿宋" w:cs="仿宋"/>
          <w:sz w:val="32"/>
          <w:szCs w:val="32"/>
          <w:lang w:val="en-US" w:eastAsia="zh-CN"/>
        </w:rPr>
        <w:pPrChange w:id="186"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pPr>
        </w:pPrChange>
      </w:pPr>
      <w:del w:id="188" w:author="赖寿安" w:date="2026-02-25T09:53:56Z">
        <w:r>
          <w:rPr>
            <w:rFonts w:hint="eastAsia" w:ascii="仿宋" w:hAnsi="仿宋" w:eastAsia="仿宋" w:cs="仿宋"/>
            <w:i w:val="0"/>
            <w:iCs w:val="0"/>
            <w:caps w:val="0"/>
            <w:spacing w:val="0"/>
            <w:kern w:val="2"/>
            <w:sz w:val="32"/>
            <w:szCs w:val="32"/>
            <w:shd w:val="clear" w:fill="auto"/>
            <w:lang w:val="en-US" w:eastAsia="zh-CN" w:bidi="ar"/>
          </w:rPr>
          <w:delText>（2）装修期内，乙方无需支付租金，但因经营产生的水、卫生、公摊费等其他费用仍由乙方承担</w:delText>
        </w:r>
      </w:del>
      <w:del w:id="189" w:author="赖寿安" w:date="2026-02-25T09:53:56Z">
        <w:r>
          <w:rPr>
            <w:rFonts w:hint="eastAsia" w:ascii="仿宋" w:hAnsi="仿宋" w:eastAsia="仿宋" w:cs="仿宋"/>
            <w:i w:val="0"/>
            <w:iCs w:val="0"/>
            <w:caps w:val="0"/>
            <w:spacing w:val="0"/>
            <w:kern w:val="2"/>
            <w:sz w:val="32"/>
            <w:szCs w:val="32"/>
            <w:shd w:val="clear"/>
            <w:lang w:val="en-US" w:eastAsia="zh-CN" w:bidi="ar"/>
          </w:rPr>
          <w:delText>。</w:delText>
        </w:r>
      </w:del>
    </w:p>
    <w:p w14:paraId="49FFF5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Change w:id="190"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rPr>
        <w:t>三、租金及支付</w:t>
      </w:r>
    </w:p>
    <w:p w14:paraId="4D8D0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92" w:author="赖寿安" w:date="2026-02-25T11:12:49Z"/>
          <w:rFonts w:hint="eastAsia" w:ascii="仿宋_GB2312" w:hAnsi="仿宋_GB2312" w:eastAsia="仿宋_GB2312" w:cs="仿宋_GB2312"/>
          <w:color w:val="auto"/>
          <w:kern w:val="2"/>
          <w:sz w:val="32"/>
          <w:szCs w:val="40"/>
          <w:highlight w:val="none"/>
          <w:u w:val="none"/>
          <w:lang w:val="en-US" w:eastAsia="zh-CN" w:bidi="ar-SA"/>
        </w:rPr>
        <w:pPrChange w:id="191"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1.</w:t>
      </w:r>
      <w:r>
        <w:rPr>
          <w:rFonts w:hint="eastAsia" w:ascii="仿宋" w:hAnsi="仿宋" w:eastAsia="仿宋" w:cs="仿宋"/>
          <w:sz w:val="32"/>
          <w:szCs w:val="32"/>
        </w:rPr>
        <w:t>租金标准：</w:t>
      </w:r>
      <w:del w:id="193" w:author="赖寿安" w:date="2026-02-25T15:16:52Z">
        <w:r>
          <w:rPr>
            <w:rFonts w:hint="default" w:ascii="仿宋" w:hAnsi="仿宋" w:eastAsia="仿宋" w:cs="仿宋"/>
            <w:sz w:val="32"/>
            <w:szCs w:val="32"/>
            <w:lang w:val="en-US"/>
          </w:rPr>
          <w:delText>月</w:delText>
        </w:r>
      </w:del>
      <w:del w:id="194" w:author="赖寿安" w:date="2026-02-25T15:16:52Z">
        <w:r>
          <w:rPr>
            <w:rFonts w:hint="eastAsia" w:ascii="仿宋" w:hAnsi="仿宋" w:eastAsia="仿宋" w:cs="仿宋"/>
            <w:sz w:val="32"/>
            <w:szCs w:val="32"/>
          </w:rPr>
          <w:delText>租金</w:delText>
        </w:r>
      </w:del>
      <w:r>
        <w:rPr>
          <w:rFonts w:hint="eastAsia" w:ascii="仿宋" w:hAnsi="仿宋" w:eastAsia="仿宋" w:cs="仿宋"/>
          <w:sz w:val="32"/>
          <w:szCs w:val="32"/>
        </w:rPr>
        <w:t>为</w:t>
      </w:r>
      <w:del w:id="195" w:author="赖寿安" w:date="2026-02-25T15:20:21Z">
        <w:r>
          <w:rPr>
            <w:rFonts w:hint="eastAsia" w:ascii="仿宋" w:hAnsi="仿宋" w:eastAsia="仿宋" w:cs="仿宋"/>
            <w:sz w:val="32"/>
            <w:szCs w:val="32"/>
          </w:rPr>
          <w:delText>人民币</w:delText>
        </w:r>
      </w:del>
      <w:del w:id="196" w:author="赖寿安" w:date="2026-02-25T15:20:21Z">
        <w:r>
          <w:rPr>
            <w:rFonts w:hint="eastAsia" w:ascii="仿宋" w:hAnsi="仿宋" w:eastAsia="仿宋" w:cs="仿宋"/>
            <w:b w:val="0"/>
            <w:bCs w:val="0"/>
            <w:sz w:val="32"/>
            <w:szCs w:val="32"/>
            <w:u w:val="single"/>
          </w:rPr>
          <w:delText xml:space="preserve"> </w:delText>
        </w:r>
      </w:del>
      <w:del w:id="197" w:author="赖寿安" w:date="2026-02-25T15:20:21Z">
        <w:r>
          <w:rPr>
            <w:rFonts w:hint="eastAsia" w:ascii="仿宋" w:hAnsi="仿宋" w:eastAsia="仿宋" w:cs="仿宋"/>
            <w:b w:val="0"/>
            <w:bCs w:val="0"/>
            <w:sz w:val="32"/>
            <w:szCs w:val="32"/>
            <w:u w:val="single"/>
            <w:lang w:val="en-US" w:eastAsia="zh-CN"/>
          </w:rPr>
          <w:delText xml:space="preserve"> </w:delText>
        </w:r>
      </w:del>
      <w:del w:id="198" w:author="赖寿安" w:date="2026-02-25T15:20:21Z">
        <w:r>
          <w:rPr>
            <w:rFonts w:hint="eastAsia" w:ascii="仿宋" w:hAnsi="仿宋" w:eastAsia="仿宋" w:cs="仿宋"/>
            <w:b w:val="0"/>
            <w:bCs w:val="0"/>
            <w:sz w:val="32"/>
            <w:szCs w:val="32"/>
            <w:u w:val="single"/>
          </w:rPr>
          <w:delText xml:space="preserve">  </w:delText>
        </w:r>
      </w:del>
      <w:del w:id="199" w:author="赖寿安" w:date="2026-02-25T15:20:21Z">
        <w:r>
          <w:rPr>
            <w:rFonts w:hint="eastAsia" w:ascii="仿宋" w:hAnsi="仿宋" w:eastAsia="仿宋" w:cs="仿宋"/>
            <w:b w:val="0"/>
            <w:bCs w:val="0"/>
            <w:sz w:val="32"/>
            <w:szCs w:val="32"/>
            <w:u w:val="single"/>
            <w:lang w:val="en-US" w:eastAsia="zh-CN"/>
          </w:rPr>
          <w:delText xml:space="preserve"> </w:delText>
        </w:r>
      </w:del>
      <w:del w:id="200" w:author="赖寿安" w:date="2026-02-25T15:20:21Z">
        <w:r>
          <w:rPr>
            <w:rFonts w:hint="eastAsia" w:ascii="仿宋" w:hAnsi="仿宋" w:eastAsia="仿宋" w:cs="仿宋"/>
            <w:b w:val="0"/>
            <w:bCs w:val="0"/>
            <w:sz w:val="32"/>
            <w:szCs w:val="32"/>
            <w:u w:val="single"/>
          </w:rPr>
          <w:delText xml:space="preserve"> </w:delText>
        </w:r>
      </w:del>
      <w:ins w:id="201" w:author="赖寿安" w:date="2026-02-25T15:20:15Z">
        <w:r>
          <w:rPr>
            <w:rFonts w:hint="eastAsia" w:ascii="仿宋" w:hAnsi="仿宋" w:eastAsia="仿宋" w:cs="仿宋"/>
            <w:sz w:val="32"/>
            <w:szCs w:val="32"/>
          </w:rPr>
          <w:t>人民币</w:t>
        </w:r>
      </w:ins>
      <w:ins w:id="202" w:author="赖寿安" w:date="2026-02-25T15:20:15Z">
        <w:r>
          <w:rPr>
            <w:rFonts w:hint="eastAsia" w:ascii="仿宋" w:hAnsi="仿宋" w:eastAsia="仿宋" w:cs="仿宋"/>
            <w:b w:val="0"/>
            <w:bCs w:val="0"/>
            <w:sz w:val="32"/>
            <w:szCs w:val="32"/>
            <w:u w:val="single"/>
          </w:rPr>
          <w:t xml:space="preserve"> </w:t>
        </w:r>
      </w:ins>
      <w:ins w:id="203" w:author="赖寿安" w:date="2026-02-25T15:20:15Z">
        <w:r>
          <w:rPr>
            <w:rFonts w:hint="eastAsia" w:ascii="仿宋" w:hAnsi="仿宋" w:eastAsia="仿宋" w:cs="仿宋"/>
            <w:b w:val="0"/>
            <w:bCs w:val="0"/>
            <w:sz w:val="32"/>
            <w:szCs w:val="32"/>
            <w:u w:val="single"/>
            <w:lang w:val="en-US" w:eastAsia="zh-CN"/>
          </w:rPr>
          <w:t xml:space="preserve"> </w:t>
        </w:r>
      </w:ins>
      <w:ins w:id="204" w:author="赖寿安" w:date="2026-02-25T15:20:15Z">
        <w:r>
          <w:rPr>
            <w:rFonts w:hint="eastAsia" w:ascii="仿宋" w:hAnsi="仿宋" w:eastAsia="仿宋" w:cs="仿宋"/>
            <w:b w:val="0"/>
            <w:bCs w:val="0"/>
            <w:sz w:val="32"/>
            <w:szCs w:val="32"/>
            <w:u w:val="single"/>
          </w:rPr>
          <w:t xml:space="preserve">  </w:t>
        </w:r>
      </w:ins>
      <w:ins w:id="205" w:author="赖寿安" w:date="2026-02-25T15:20:15Z">
        <w:r>
          <w:rPr>
            <w:rFonts w:hint="eastAsia" w:ascii="仿宋" w:hAnsi="仿宋" w:eastAsia="仿宋" w:cs="仿宋"/>
            <w:b w:val="0"/>
            <w:bCs w:val="0"/>
            <w:sz w:val="32"/>
            <w:szCs w:val="32"/>
            <w:u w:val="single"/>
            <w:lang w:val="en-US" w:eastAsia="zh-CN"/>
          </w:rPr>
          <w:t xml:space="preserve"> </w:t>
        </w:r>
      </w:ins>
      <w:ins w:id="206" w:author="赖寿安" w:date="2026-02-25T15:20:15Z">
        <w:r>
          <w:rPr>
            <w:rFonts w:hint="eastAsia" w:ascii="仿宋" w:hAnsi="仿宋" w:eastAsia="仿宋" w:cs="仿宋"/>
            <w:b w:val="0"/>
            <w:bCs w:val="0"/>
            <w:sz w:val="32"/>
            <w:szCs w:val="32"/>
            <w:u w:val="single"/>
          </w:rPr>
          <w:t xml:space="preserve"> </w:t>
        </w:r>
      </w:ins>
      <w:ins w:id="207" w:author="赖寿安" w:date="2026-02-25T15:20:15Z">
        <w:r>
          <w:rPr>
            <w:rFonts w:hint="eastAsia" w:ascii="仿宋_GB2312" w:hAnsi="Times New Roman" w:eastAsia="仿宋_GB2312" w:cs="仿宋_GB2312"/>
            <w:b/>
            <w:bCs/>
            <w:color w:val="auto"/>
            <w:spacing w:val="-6"/>
            <w:kern w:val="2"/>
            <w:sz w:val="32"/>
            <w:szCs w:val="32"/>
            <w:highlight w:val="red"/>
            <w:lang w:val="en-US" w:eastAsia="zh-CN" w:bidi="ar"/>
          </w:rPr>
          <w:t>元/㎡/月</w:t>
        </w:r>
      </w:ins>
      <w:ins w:id="208" w:author="赖寿安" w:date="2026-02-25T15:20:15Z">
        <w:r>
          <w:rPr>
            <w:rFonts w:hint="eastAsia" w:ascii="仿宋" w:hAnsi="仿宋" w:eastAsia="仿宋" w:cs="仿宋"/>
            <w:sz w:val="32"/>
            <w:szCs w:val="32"/>
            <w:lang w:eastAsia="zh-CN"/>
          </w:rPr>
          <w:t>（</w:t>
        </w:r>
      </w:ins>
      <w:ins w:id="209" w:author="赖寿安" w:date="2026-02-25T15:20:15Z">
        <w:r>
          <w:rPr>
            <w:rFonts w:hint="eastAsia" w:ascii="仿宋" w:hAnsi="仿宋" w:eastAsia="仿宋" w:cs="仿宋"/>
            <w:sz w:val="32"/>
            <w:szCs w:val="32"/>
            <w:lang w:val="en-US" w:eastAsia="zh-CN"/>
          </w:rPr>
          <w:t>含税</w:t>
        </w:r>
      </w:ins>
      <w:ins w:id="210" w:author="赖寿安" w:date="2026-02-25T15:20:15Z">
        <w:r>
          <w:rPr>
            <w:rFonts w:hint="eastAsia" w:ascii="仿宋" w:hAnsi="仿宋" w:eastAsia="仿宋" w:cs="仿宋"/>
            <w:sz w:val="32"/>
            <w:szCs w:val="32"/>
            <w:lang w:eastAsia="zh-CN"/>
          </w:rPr>
          <w:t>）。</w:t>
        </w:r>
      </w:ins>
      <w:del w:id="211" w:author="赖寿安" w:date="2026-02-25T15:20:15Z">
        <w:r>
          <w:rPr>
            <w:rFonts w:hint="eastAsia" w:ascii="仿宋" w:hAnsi="仿宋" w:eastAsia="仿宋" w:cs="仿宋"/>
            <w:sz w:val="32"/>
            <w:szCs w:val="32"/>
          </w:rPr>
          <w:delText>元</w:delText>
        </w:r>
      </w:del>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含税</w:t>
      </w:r>
      <w:r>
        <w:rPr>
          <w:rFonts w:hint="eastAsia" w:ascii="仿宋" w:hAnsi="仿宋" w:eastAsia="仿宋" w:cs="仿宋"/>
          <w:sz w:val="32"/>
          <w:szCs w:val="32"/>
          <w:lang w:eastAsia="zh-CN"/>
        </w:rPr>
        <w:t>）。</w:t>
      </w:r>
      <w:ins w:id="212" w:author="赖寿安" w:date="2026-02-25T09:24:23Z">
        <w:r>
          <w:rPr>
            <w:rFonts w:hint="eastAsia" w:ascii="仿宋_GB2312" w:hAnsi="仿宋_GB2312" w:eastAsia="仿宋_GB2312" w:cs="仿宋_GB2312"/>
            <w:color w:val="auto"/>
            <w:kern w:val="2"/>
            <w:sz w:val="32"/>
            <w:szCs w:val="40"/>
            <w:highlight w:val="none"/>
            <w:u w:val="none"/>
            <w:lang w:val="en-US" w:eastAsia="zh-CN" w:bidi="ar-SA"/>
          </w:rPr>
          <w:t>首年租金以成交价为准，第一、二年不递增，自第三年起，每2年在上一周期租金的基础上递增2%</w:t>
        </w:r>
      </w:ins>
      <w:ins w:id="213" w:author="赖寿安" w:date="2026-02-25T11:00:51Z">
        <w:r>
          <w:rPr>
            <w:rFonts w:hint="eastAsia" w:ascii="仿宋_GB2312" w:hAnsi="仿宋_GB2312" w:eastAsia="仿宋_GB2312" w:cs="仿宋_GB2312"/>
            <w:color w:val="auto"/>
            <w:kern w:val="2"/>
            <w:sz w:val="32"/>
            <w:szCs w:val="40"/>
            <w:highlight w:val="none"/>
            <w:u w:val="none"/>
            <w:lang w:val="en-US" w:eastAsia="zh-CN" w:bidi="ar-SA"/>
          </w:rPr>
          <w:t>，</w:t>
        </w:r>
      </w:ins>
      <w:ins w:id="214" w:author="赖寿安" w:date="2026-02-25T09:24:23Z">
        <w:r>
          <w:rPr>
            <w:rFonts w:hint="eastAsia" w:ascii="仿宋_GB2312" w:hAnsi="仿宋_GB2312" w:eastAsia="仿宋_GB2312" w:cs="仿宋_GB2312"/>
            <w:b/>
            <w:bCs/>
            <w:color w:val="auto"/>
            <w:kern w:val="2"/>
            <w:sz w:val="32"/>
            <w:szCs w:val="40"/>
            <w:highlight w:val="red"/>
            <w:u w:val="none"/>
            <w:lang w:val="en-US" w:eastAsia="zh-CN" w:bidi="ar-SA"/>
            <w:rPrChange w:id="215" w:author="赖寿安" w:date="2026-02-25T15:15:48Z">
              <w:rPr>
                <w:rFonts w:hint="eastAsia" w:ascii="仿宋_GB2312" w:hAnsi="仿宋_GB2312" w:eastAsia="仿宋_GB2312" w:cs="仿宋_GB2312"/>
                <w:color w:val="auto"/>
                <w:kern w:val="2"/>
                <w:sz w:val="32"/>
                <w:szCs w:val="40"/>
                <w:highlight w:val="none"/>
                <w:u w:val="none"/>
                <w:lang w:val="en-US" w:eastAsia="zh-CN" w:bidi="ar-SA"/>
              </w:rPr>
            </w:rPrChange>
          </w:rPr>
          <w:t>第</w:t>
        </w:r>
      </w:ins>
      <w:ins w:id="216" w:author="赖寿安" w:date="2026-02-25T15:15:27Z">
        <w:r>
          <w:rPr>
            <w:rFonts w:hint="eastAsia" w:ascii="仿宋_GB2312" w:hAnsi="仿宋_GB2312" w:eastAsia="仿宋_GB2312" w:cs="仿宋_GB2312"/>
            <w:b/>
            <w:bCs/>
            <w:color w:val="auto"/>
            <w:kern w:val="2"/>
            <w:sz w:val="32"/>
            <w:szCs w:val="40"/>
            <w:highlight w:val="red"/>
            <w:u w:val="none"/>
            <w:lang w:val="en-US" w:eastAsia="zh-CN" w:bidi="ar-SA"/>
            <w:rPrChange w:id="217" w:author="赖寿安" w:date="2026-02-25T15:15:48Z">
              <w:rPr>
                <w:rFonts w:hint="eastAsia" w:ascii="仿宋_GB2312" w:hAnsi="仿宋_GB2312" w:eastAsia="仿宋_GB2312" w:cs="仿宋_GB2312"/>
                <w:b/>
                <w:bCs/>
                <w:color w:val="auto"/>
                <w:kern w:val="2"/>
                <w:sz w:val="32"/>
                <w:szCs w:val="40"/>
                <w:highlight w:val="none"/>
                <w:u w:val="none"/>
                <w:lang w:val="en-US" w:eastAsia="zh-CN" w:bidi="ar-SA"/>
              </w:rPr>
            </w:rPrChange>
          </w:rPr>
          <w:t>九</w:t>
        </w:r>
      </w:ins>
      <w:ins w:id="218" w:author="赖寿安" w:date="2026-02-25T15:15:28Z">
        <w:r>
          <w:rPr>
            <w:rFonts w:hint="eastAsia" w:ascii="仿宋_GB2312" w:hAnsi="仿宋_GB2312" w:eastAsia="仿宋_GB2312" w:cs="仿宋_GB2312"/>
            <w:b/>
            <w:bCs/>
            <w:color w:val="auto"/>
            <w:kern w:val="2"/>
            <w:sz w:val="32"/>
            <w:szCs w:val="40"/>
            <w:highlight w:val="red"/>
            <w:u w:val="none"/>
            <w:lang w:val="en-US" w:eastAsia="zh-CN" w:bidi="ar-SA"/>
            <w:rPrChange w:id="219" w:author="赖寿安" w:date="2026-02-25T15:15:48Z">
              <w:rPr>
                <w:rFonts w:hint="eastAsia" w:ascii="仿宋_GB2312" w:hAnsi="仿宋_GB2312" w:eastAsia="仿宋_GB2312" w:cs="仿宋_GB2312"/>
                <w:b/>
                <w:bCs/>
                <w:color w:val="auto"/>
                <w:kern w:val="2"/>
                <w:sz w:val="32"/>
                <w:szCs w:val="40"/>
                <w:highlight w:val="none"/>
                <w:u w:val="none"/>
                <w:lang w:val="en-US" w:eastAsia="zh-CN" w:bidi="ar-SA"/>
              </w:rPr>
            </w:rPrChange>
          </w:rPr>
          <w:t>、十</w:t>
        </w:r>
      </w:ins>
      <w:ins w:id="220" w:author="赖寿安" w:date="2026-02-25T09:24:23Z">
        <w:r>
          <w:rPr>
            <w:rFonts w:hint="eastAsia" w:ascii="仿宋_GB2312" w:hAnsi="仿宋_GB2312" w:eastAsia="仿宋_GB2312" w:cs="仿宋_GB2312"/>
            <w:b/>
            <w:bCs/>
            <w:color w:val="auto"/>
            <w:kern w:val="2"/>
            <w:sz w:val="32"/>
            <w:szCs w:val="40"/>
            <w:highlight w:val="red"/>
            <w:u w:val="none"/>
            <w:lang w:val="en-US" w:eastAsia="zh-CN" w:bidi="ar-SA"/>
            <w:rPrChange w:id="221" w:author="赖寿安" w:date="2026-02-25T15:15:48Z">
              <w:rPr>
                <w:rFonts w:hint="eastAsia" w:ascii="仿宋_GB2312" w:hAnsi="仿宋_GB2312" w:eastAsia="仿宋_GB2312" w:cs="仿宋_GB2312"/>
                <w:color w:val="auto"/>
                <w:kern w:val="2"/>
                <w:sz w:val="32"/>
                <w:szCs w:val="40"/>
                <w:highlight w:val="none"/>
                <w:u w:val="none"/>
                <w:lang w:val="en-US" w:eastAsia="zh-CN" w:bidi="ar-SA"/>
              </w:rPr>
            </w:rPrChange>
          </w:rPr>
          <w:t>年起，</w:t>
        </w:r>
      </w:ins>
      <w:ins w:id="222" w:author="赖寿安" w:date="2026-02-25T09:24:23Z">
        <w:r>
          <w:rPr>
            <w:rFonts w:hint="eastAsia" w:ascii="仿宋_GB2312" w:hAnsi="仿宋_GB2312" w:eastAsia="仿宋_GB2312" w:cs="仿宋_GB2312"/>
            <w:color w:val="auto"/>
            <w:kern w:val="2"/>
            <w:sz w:val="32"/>
            <w:szCs w:val="40"/>
            <w:highlight w:val="none"/>
            <w:u w:val="none"/>
            <w:lang w:val="en-US" w:eastAsia="zh-CN" w:bidi="ar-SA"/>
          </w:rPr>
          <w:t>不再递增租金。（即第三、四年租金在第二年租金的基础上递增2%，第五、六年的租金在第四年租金的基础上递增2%，第七、八年的租金在第六年租金的基础上递增2%。）</w:t>
        </w:r>
      </w:ins>
      <w:ins w:id="223" w:author="赖寿安" w:date="2026-02-25T11:29:32Z">
        <w:r>
          <w:rPr>
            <w:rFonts w:hint="eastAsia" w:ascii="仿宋_GB2312" w:hAnsi="仿宋_GB2312" w:eastAsia="仿宋_GB2312" w:cs="仿宋_GB2312"/>
            <w:b w:val="0"/>
            <w:bCs/>
            <w:color w:val="auto"/>
            <w:sz w:val="32"/>
            <w:szCs w:val="32"/>
            <w:lang w:val="en-US" w:eastAsia="zh-CN"/>
          </w:rPr>
          <w:t>即</w:t>
        </w:r>
      </w:ins>
      <w:ins w:id="224" w:author="赖寿安" w:date="2026-02-25T11:28:50Z">
        <w:r>
          <w:rPr>
            <w:rFonts w:hint="eastAsia" w:ascii="仿宋_GB2312" w:hAnsi="仿宋_GB2312" w:eastAsia="仿宋_GB2312" w:cs="仿宋_GB2312"/>
            <w:color w:val="auto"/>
            <w:kern w:val="2"/>
            <w:sz w:val="32"/>
            <w:szCs w:val="40"/>
            <w:highlight w:val="none"/>
            <w:u w:val="none"/>
            <w:lang w:val="en-US" w:eastAsia="zh-CN" w:bidi="ar-SA"/>
          </w:rPr>
          <w:t>第一年</w:t>
        </w:r>
      </w:ins>
      <w:ins w:id="225" w:author="赖寿安" w:date="2026-02-25T11:29:01Z">
        <w:r>
          <w:rPr>
            <w:rFonts w:hint="eastAsia" w:ascii="仿宋_GB2312" w:hAnsi="仿宋_GB2312" w:eastAsia="仿宋_GB2312" w:cs="仿宋_GB2312"/>
            <w:b w:val="0"/>
            <w:bCs/>
            <w:color w:val="auto"/>
            <w:sz w:val="32"/>
            <w:szCs w:val="32"/>
            <w:u w:val="single"/>
            <w:lang w:val="en-US" w:eastAsia="zh-CN"/>
          </w:rPr>
          <w:t xml:space="preserve">     </w:t>
        </w:r>
      </w:ins>
      <w:ins w:id="226" w:author="赖寿安" w:date="2026-02-25T11:29:01Z">
        <w:r>
          <w:rPr>
            <w:rFonts w:hint="eastAsia" w:ascii="仿宋_GB2312" w:hAnsi="仿宋_GB2312" w:eastAsia="仿宋_GB2312" w:cs="仿宋_GB2312"/>
            <w:b w:val="0"/>
            <w:bCs/>
            <w:color w:val="auto"/>
            <w:sz w:val="32"/>
            <w:szCs w:val="32"/>
            <w:lang w:val="en-US" w:eastAsia="zh-CN"/>
          </w:rPr>
          <w:t>元（</w:t>
        </w:r>
      </w:ins>
      <w:ins w:id="227" w:author="赖寿安" w:date="2026-02-25T11:29:01Z">
        <w:r>
          <w:rPr>
            <w:rFonts w:hint="eastAsia" w:ascii="仿宋_GB2312" w:hAnsi="仿宋_GB2312" w:eastAsia="仿宋_GB2312" w:cs="仿宋_GB2312"/>
            <w:color w:val="auto"/>
            <w:spacing w:val="-6"/>
            <w:sz w:val="32"/>
            <w:szCs w:val="32"/>
            <w:highlight w:val="red"/>
            <w:lang w:val="en-US" w:eastAsia="zh-CN"/>
          </w:rPr>
          <w:t>免租1个月</w:t>
        </w:r>
      </w:ins>
      <w:ins w:id="228" w:author="赖寿安" w:date="2026-02-25T11:29:01Z">
        <w:r>
          <w:rPr>
            <w:rFonts w:hint="eastAsia" w:ascii="仿宋_GB2312" w:hAnsi="仿宋_GB2312" w:eastAsia="仿宋_GB2312" w:cs="仿宋_GB2312"/>
            <w:b w:val="0"/>
            <w:bCs/>
            <w:color w:val="auto"/>
            <w:sz w:val="32"/>
            <w:szCs w:val="32"/>
            <w:lang w:val="en-US" w:eastAsia="zh-CN"/>
          </w:rPr>
          <w:t>）；</w:t>
        </w:r>
      </w:ins>
      <w:ins w:id="229" w:author="赖寿安" w:date="2026-02-25T11:30:17Z">
        <w:r>
          <w:rPr>
            <w:rFonts w:hint="eastAsia" w:ascii="仿宋_GB2312" w:hAnsi="仿宋_GB2312" w:eastAsia="仿宋_GB2312" w:cs="仿宋_GB2312"/>
            <w:b w:val="0"/>
            <w:bCs/>
            <w:color w:val="auto"/>
            <w:sz w:val="32"/>
            <w:szCs w:val="32"/>
            <w:lang w:val="en-US" w:eastAsia="zh-CN"/>
          </w:rPr>
          <w:t>即</w:t>
        </w:r>
      </w:ins>
      <w:ins w:id="230" w:author="赖寿安" w:date="2026-02-25T11:30:17Z">
        <w:r>
          <w:rPr>
            <w:rFonts w:hint="eastAsia" w:ascii="仿宋_GB2312" w:hAnsi="仿宋_GB2312" w:eastAsia="仿宋_GB2312" w:cs="仿宋_GB2312"/>
            <w:color w:val="auto"/>
            <w:kern w:val="2"/>
            <w:sz w:val="32"/>
            <w:szCs w:val="40"/>
            <w:highlight w:val="none"/>
            <w:u w:val="none"/>
            <w:lang w:val="en-US" w:eastAsia="zh-CN" w:bidi="ar-SA"/>
          </w:rPr>
          <w:t>第</w:t>
        </w:r>
      </w:ins>
      <w:ins w:id="231" w:author="赖寿安" w:date="2026-02-25T11:30:19Z">
        <w:r>
          <w:rPr>
            <w:rFonts w:hint="eastAsia" w:ascii="仿宋_GB2312" w:hAnsi="仿宋_GB2312" w:eastAsia="仿宋_GB2312" w:cs="仿宋_GB2312"/>
            <w:color w:val="auto"/>
            <w:kern w:val="2"/>
            <w:sz w:val="32"/>
            <w:szCs w:val="40"/>
            <w:highlight w:val="none"/>
            <w:u w:val="none"/>
            <w:lang w:val="en-US" w:eastAsia="zh-CN" w:bidi="ar-SA"/>
          </w:rPr>
          <w:t>二</w:t>
        </w:r>
      </w:ins>
      <w:ins w:id="232" w:author="赖寿安" w:date="2026-02-25T11:30:17Z">
        <w:r>
          <w:rPr>
            <w:rFonts w:hint="eastAsia" w:ascii="仿宋_GB2312" w:hAnsi="仿宋_GB2312" w:eastAsia="仿宋_GB2312" w:cs="仿宋_GB2312"/>
            <w:color w:val="auto"/>
            <w:kern w:val="2"/>
            <w:sz w:val="32"/>
            <w:szCs w:val="40"/>
            <w:highlight w:val="none"/>
            <w:u w:val="none"/>
            <w:lang w:val="en-US" w:eastAsia="zh-CN" w:bidi="ar-SA"/>
          </w:rPr>
          <w:t>年</w:t>
        </w:r>
      </w:ins>
      <w:ins w:id="233" w:author="赖寿安" w:date="2026-02-25T11:30:17Z">
        <w:r>
          <w:rPr>
            <w:rFonts w:hint="eastAsia" w:ascii="仿宋_GB2312" w:hAnsi="仿宋_GB2312" w:eastAsia="仿宋_GB2312" w:cs="仿宋_GB2312"/>
            <w:b w:val="0"/>
            <w:bCs/>
            <w:color w:val="auto"/>
            <w:sz w:val="32"/>
            <w:szCs w:val="32"/>
            <w:u w:val="single"/>
            <w:lang w:val="en-US" w:eastAsia="zh-CN"/>
          </w:rPr>
          <w:t xml:space="preserve">     </w:t>
        </w:r>
      </w:ins>
      <w:ins w:id="234" w:author="赖寿安" w:date="2026-02-25T11:30:17Z">
        <w:r>
          <w:rPr>
            <w:rFonts w:hint="eastAsia" w:ascii="仿宋_GB2312" w:hAnsi="仿宋_GB2312" w:eastAsia="仿宋_GB2312" w:cs="仿宋_GB2312"/>
            <w:b w:val="0"/>
            <w:bCs/>
            <w:color w:val="auto"/>
            <w:sz w:val="32"/>
            <w:szCs w:val="32"/>
            <w:lang w:val="en-US" w:eastAsia="zh-CN"/>
          </w:rPr>
          <w:t>元</w:t>
        </w:r>
      </w:ins>
      <w:ins w:id="235" w:author="赖寿安" w:date="2026-02-25T11:30:28Z">
        <w:r>
          <w:rPr>
            <w:rFonts w:hint="eastAsia" w:ascii="仿宋_GB2312" w:hAnsi="仿宋_GB2312" w:eastAsia="仿宋_GB2312" w:cs="仿宋_GB2312"/>
            <w:b w:val="0"/>
            <w:bCs/>
            <w:color w:val="auto"/>
            <w:sz w:val="32"/>
            <w:szCs w:val="32"/>
            <w:lang w:val="en-US" w:eastAsia="zh-CN"/>
          </w:rPr>
          <w:t>（</w:t>
        </w:r>
      </w:ins>
      <w:ins w:id="236" w:author="赖寿安" w:date="2026-02-25T11:30:28Z">
        <w:r>
          <w:rPr>
            <w:rFonts w:hint="eastAsia" w:ascii="仿宋_GB2312" w:hAnsi="仿宋_GB2312" w:eastAsia="仿宋_GB2312" w:cs="仿宋_GB2312"/>
            <w:color w:val="auto"/>
            <w:spacing w:val="-6"/>
            <w:sz w:val="32"/>
            <w:szCs w:val="32"/>
            <w:highlight w:val="red"/>
            <w:lang w:val="en-US" w:eastAsia="zh-CN"/>
          </w:rPr>
          <w:t>免租1个月</w:t>
        </w:r>
      </w:ins>
      <w:ins w:id="237" w:author="赖寿安" w:date="2026-02-25T11:30:28Z">
        <w:r>
          <w:rPr>
            <w:rFonts w:hint="eastAsia" w:ascii="仿宋_GB2312" w:hAnsi="仿宋_GB2312" w:eastAsia="仿宋_GB2312" w:cs="仿宋_GB2312"/>
            <w:b w:val="0"/>
            <w:bCs/>
            <w:color w:val="auto"/>
            <w:sz w:val="32"/>
            <w:szCs w:val="32"/>
            <w:lang w:val="en-US" w:eastAsia="zh-CN"/>
          </w:rPr>
          <w:t>）</w:t>
        </w:r>
      </w:ins>
      <w:ins w:id="238" w:author="赖寿安" w:date="2026-02-25T11:30:23Z">
        <w:r>
          <w:rPr>
            <w:rFonts w:hint="eastAsia" w:ascii="仿宋_GB2312" w:hAnsi="仿宋_GB2312" w:eastAsia="仿宋_GB2312" w:cs="仿宋_GB2312"/>
            <w:b w:val="0"/>
            <w:bCs/>
            <w:color w:val="auto"/>
            <w:sz w:val="32"/>
            <w:szCs w:val="32"/>
            <w:lang w:val="en-US" w:eastAsia="zh-CN"/>
          </w:rPr>
          <w:t>；</w:t>
        </w:r>
      </w:ins>
      <w:ins w:id="239" w:author="赖寿安" w:date="2026-02-25T11:30:41Z">
        <w:r>
          <w:rPr>
            <w:rFonts w:hint="eastAsia" w:ascii="仿宋_GB2312" w:hAnsi="仿宋_GB2312" w:eastAsia="仿宋_GB2312" w:cs="仿宋_GB2312"/>
            <w:b w:val="0"/>
            <w:bCs/>
            <w:color w:val="auto"/>
            <w:sz w:val="32"/>
            <w:szCs w:val="32"/>
            <w:lang w:val="en-US" w:eastAsia="zh-CN"/>
          </w:rPr>
          <w:t>即</w:t>
        </w:r>
      </w:ins>
      <w:ins w:id="240" w:author="赖寿安" w:date="2026-02-25T11:27:00Z">
        <w:r>
          <w:rPr>
            <w:rFonts w:hint="eastAsia" w:ascii="仿宋_GB2312" w:hAnsi="仿宋_GB2312" w:eastAsia="仿宋_GB2312" w:cs="仿宋_GB2312"/>
            <w:color w:val="auto"/>
            <w:kern w:val="2"/>
            <w:sz w:val="32"/>
            <w:szCs w:val="40"/>
            <w:highlight w:val="none"/>
            <w:u w:val="none"/>
            <w:lang w:val="en-US" w:eastAsia="zh-CN" w:bidi="ar-SA"/>
          </w:rPr>
          <w:t>第三</w:t>
        </w:r>
      </w:ins>
      <w:ins w:id="241" w:author="赖寿安" w:date="2026-02-25T11:27:03Z">
        <w:r>
          <w:rPr>
            <w:rFonts w:hint="eastAsia" w:ascii="仿宋_GB2312" w:hAnsi="仿宋_GB2312" w:eastAsia="仿宋_GB2312" w:cs="仿宋_GB2312"/>
            <w:color w:val="auto"/>
            <w:kern w:val="2"/>
            <w:sz w:val="32"/>
            <w:szCs w:val="40"/>
            <w:highlight w:val="none"/>
            <w:u w:val="none"/>
            <w:lang w:val="en-US" w:eastAsia="zh-CN" w:bidi="ar-SA"/>
          </w:rPr>
          <w:t>年</w:t>
        </w:r>
      </w:ins>
      <w:ins w:id="242" w:author="赖寿安" w:date="2026-02-25T11:26:36Z">
        <w:r>
          <w:rPr>
            <w:rFonts w:hint="eastAsia" w:ascii="仿宋_GB2312" w:hAnsi="仿宋_GB2312" w:eastAsia="仿宋_GB2312" w:cs="仿宋_GB2312"/>
            <w:b w:val="0"/>
            <w:bCs/>
            <w:color w:val="auto"/>
            <w:sz w:val="32"/>
            <w:szCs w:val="32"/>
            <w:u w:val="single"/>
            <w:lang w:val="en-US" w:eastAsia="zh-CN"/>
          </w:rPr>
          <w:t xml:space="preserve">     </w:t>
        </w:r>
      </w:ins>
      <w:ins w:id="243" w:author="赖寿安" w:date="2026-02-25T11:26:36Z">
        <w:r>
          <w:rPr>
            <w:rFonts w:hint="eastAsia" w:ascii="仿宋_GB2312" w:hAnsi="仿宋_GB2312" w:eastAsia="仿宋_GB2312" w:cs="仿宋_GB2312"/>
            <w:b w:val="0"/>
            <w:bCs/>
            <w:color w:val="auto"/>
            <w:sz w:val="32"/>
            <w:szCs w:val="32"/>
            <w:lang w:val="en-US" w:eastAsia="zh-CN"/>
          </w:rPr>
          <w:t>元</w:t>
        </w:r>
      </w:ins>
      <w:ins w:id="244" w:author="赖寿安" w:date="2026-02-25T11:27:10Z">
        <w:r>
          <w:rPr>
            <w:rFonts w:hint="eastAsia" w:ascii="仿宋_GB2312" w:hAnsi="仿宋_GB2312" w:eastAsia="仿宋_GB2312" w:cs="仿宋_GB2312"/>
            <w:b w:val="0"/>
            <w:bCs/>
            <w:color w:val="auto"/>
            <w:sz w:val="32"/>
            <w:szCs w:val="32"/>
            <w:lang w:val="en-US" w:eastAsia="zh-CN"/>
          </w:rPr>
          <w:t>（</w:t>
        </w:r>
      </w:ins>
      <w:ins w:id="245" w:author="赖寿安" w:date="2026-02-25T11:27:18Z">
        <w:r>
          <w:rPr>
            <w:rFonts w:hint="eastAsia" w:ascii="仿宋_GB2312" w:hAnsi="仿宋_GB2312" w:eastAsia="仿宋_GB2312" w:cs="仿宋_GB2312"/>
            <w:color w:val="auto"/>
            <w:spacing w:val="-6"/>
            <w:sz w:val="32"/>
            <w:szCs w:val="32"/>
            <w:highlight w:val="red"/>
            <w:lang w:val="en-US" w:eastAsia="zh-CN"/>
          </w:rPr>
          <w:t>免租1个月</w:t>
        </w:r>
      </w:ins>
      <w:ins w:id="246" w:author="赖寿安" w:date="2026-02-25T11:27:10Z">
        <w:r>
          <w:rPr>
            <w:rFonts w:hint="eastAsia" w:ascii="仿宋_GB2312" w:hAnsi="仿宋_GB2312" w:eastAsia="仿宋_GB2312" w:cs="仿宋_GB2312"/>
            <w:b w:val="0"/>
            <w:bCs/>
            <w:color w:val="auto"/>
            <w:sz w:val="32"/>
            <w:szCs w:val="32"/>
            <w:lang w:val="en-US" w:eastAsia="zh-CN"/>
          </w:rPr>
          <w:t>）</w:t>
        </w:r>
      </w:ins>
      <w:ins w:id="247" w:author="赖寿安" w:date="2026-02-25T11:27:08Z">
        <w:r>
          <w:rPr>
            <w:rFonts w:hint="eastAsia" w:ascii="仿宋_GB2312" w:hAnsi="仿宋_GB2312" w:eastAsia="仿宋_GB2312" w:cs="仿宋_GB2312"/>
            <w:b w:val="0"/>
            <w:bCs/>
            <w:color w:val="auto"/>
            <w:sz w:val="32"/>
            <w:szCs w:val="32"/>
            <w:lang w:val="en-US" w:eastAsia="zh-CN"/>
          </w:rPr>
          <w:t>；</w:t>
        </w:r>
      </w:ins>
      <w:ins w:id="248" w:author="赖寿安" w:date="2026-02-25T11:30:47Z">
        <w:r>
          <w:rPr>
            <w:rFonts w:hint="eastAsia" w:ascii="仿宋_GB2312" w:hAnsi="仿宋_GB2312" w:eastAsia="仿宋_GB2312" w:cs="仿宋_GB2312"/>
            <w:b w:val="0"/>
            <w:bCs/>
            <w:color w:val="auto"/>
            <w:sz w:val="32"/>
            <w:szCs w:val="32"/>
            <w:lang w:val="en-US" w:eastAsia="zh-CN"/>
          </w:rPr>
          <w:t>即</w:t>
        </w:r>
      </w:ins>
      <w:ins w:id="249" w:author="赖寿安" w:date="2026-02-25T11:27:29Z">
        <w:r>
          <w:rPr>
            <w:rFonts w:hint="eastAsia" w:ascii="仿宋_GB2312" w:hAnsi="仿宋_GB2312" w:eastAsia="仿宋_GB2312" w:cs="仿宋_GB2312"/>
            <w:color w:val="auto"/>
            <w:kern w:val="2"/>
            <w:sz w:val="32"/>
            <w:szCs w:val="40"/>
            <w:highlight w:val="none"/>
            <w:u w:val="none"/>
            <w:lang w:val="en-US" w:eastAsia="zh-CN" w:bidi="ar-SA"/>
          </w:rPr>
          <w:t>第</w:t>
        </w:r>
      </w:ins>
      <w:ins w:id="250" w:author="赖寿安" w:date="2026-02-25T11:27:31Z">
        <w:r>
          <w:rPr>
            <w:rFonts w:hint="eastAsia" w:ascii="仿宋_GB2312" w:hAnsi="仿宋_GB2312" w:eastAsia="仿宋_GB2312" w:cs="仿宋_GB2312"/>
            <w:color w:val="auto"/>
            <w:kern w:val="2"/>
            <w:sz w:val="32"/>
            <w:szCs w:val="40"/>
            <w:highlight w:val="none"/>
            <w:u w:val="none"/>
            <w:lang w:val="en-US" w:eastAsia="zh-CN" w:bidi="ar-SA"/>
          </w:rPr>
          <w:t>四</w:t>
        </w:r>
      </w:ins>
      <w:ins w:id="251" w:author="赖寿安" w:date="2026-02-25T11:27:29Z">
        <w:r>
          <w:rPr>
            <w:rFonts w:hint="eastAsia" w:ascii="仿宋_GB2312" w:hAnsi="仿宋_GB2312" w:eastAsia="仿宋_GB2312" w:cs="仿宋_GB2312"/>
            <w:color w:val="auto"/>
            <w:kern w:val="2"/>
            <w:sz w:val="32"/>
            <w:szCs w:val="40"/>
            <w:highlight w:val="none"/>
            <w:u w:val="none"/>
            <w:lang w:val="en-US" w:eastAsia="zh-CN" w:bidi="ar-SA"/>
          </w:rPr>
          <w:t>年</w:t>
        </w:r>
      </w:ins>
      <w:ins w:id="252" w:author="赖寿安" w:date="2026-02-25T11:26:48Z">
        <w:r>
          <w:rPr>
            <w:rFonts w:hint="eastAsia" w:ascii="仿宋_GB2312" w:hAnsi="仿宋_GB2312" w:eastAsia="仿宋_GB2312" w:cs="仿宋_GB2312"/>
            <w:b w:val="0"/>
            <w:bCs/>
            <w:color w:val="auto"/>
            <w:sz w:val="32"/>
            <w:szCs w:val="32"/>
            <w:u w:val="single"/>
            <w:lang w:val="en-US" w:eastAsia="zh-CN"/>
          </w:rPr>
          <w:t xml:space="preserve">     </w:t>
        </w:r>
      </w:ins>
      <w:ins w:id="253" w:author="赖寿安" w:date="2026-02-25T11:26:48Z">
        <w:r>
          <w:rPr>
            <w:rFonts w:hint="eastAsia" w:ascii="仿宋_GB2312" w:hAnsi="仿宋_GB2312" w:eastAsia="仿宋_GB2312" w:cs="仿宋_GB2312"/>
            <w:b w:val="0"/>
            <w:bCs/>
            <w:color w:val="auto"/>
            <w:sz w:val="32"/>
            <w:szCs w:val="32"/>
            <w:lang w:val="en-US" w:eastAsia="zh-CN"/>
          </w:rPr>
          <w:t>元；</w:t>
        </w:r>
      </w:ins>
      <w:ins w:id="254" w:author="赖寿安" w:date="2026-02-25T11:30:52Z">
        <w:r>
          <w:rPr>
            <w:rFonts w:hint="eastAsia" w:ascii="仿宋_GB2312" w:hAnsi="仿宋_GB2312" w:eastAsia="仿宋_GB2312" w:cs="仿宋_GB2312"/>
            <w:b w:val="0"/>
            <w:bCs/>
            <w:color w:val="auto"/>
            <w:sz w:val="32"/>
            <w:szCs w:val="32"/>
            <w:lang w:val="en-US" w:eastAsia="zh-CN"/>
          </w:rPr>
          <w:t>即</w:t>
        </w:r>
      </w:ins>
      <w:ins w:id="255" w:author="赖寿安" w:date="2026-02-25T11:27:45Z">
        <w:r>
          <w:rPr>
            <w:rFonts w:hint="eastAsia" w:ascii="仿宋_GB2312" w:hAnsi="仿宋_GB2312" w:eastAsia="仿宋_GB2312" w:cs="仿宋_GB2312"/>
            <w:color w:val="auto"/>
            <w:kern w:val="2"/>
            <w:sz w:val="32"/>
            <w:szCs w:val="40"/>
            <w:highlight w:val="none"/>
            <w:u w:val="none"/>
            <w:lang w:val="en-US" w:eastAsia="zh-CN" w:bidi="ar-SA"/>
          </w:rPr>
          <w:t>第</w:t>
        </w:r>
      </w:ins>
      <w:ins w:id="256" w:author="赖寿安" w:date="2026-02-25T11:28:03Z">
        <w:r>
          <w:rPr>
            <w:rFonts w:hint="eastAsia" w:ascii="仿宋_GB2312" w:hAnsi="仿宋_GB2312" w:eastAsia="仿宋_GB2312" w:cs="仿宋_GB2312"/>
            <w:color w:val="auto"/>
            <w:kern w:val="2"/>
            <w:sz w:val="32"/>
            <w:szCs w:val="40"/>
            <w:highlight w:val="none"/>
            <w:u w:val="none"/>
            <w:lang w:val="en-US" w:eastAsia="zh-CN" w:bidi="ar-SA"/>
          </w:rPr>
          <w:t>五</w:t>
        </w:r>
      </w:ins>
      <w:ins w:id="257" w:author="赖寿安" w:date="2026-02-25T11:27:45Z">
        <w:r>
          <w:rPr>
            <w:rFonts w:hint="eastAsia" w:ascii="仿宋_GB2312" w:hAnsi="仿宋_GB2312" w:eastAsia="仿宋_GB2312" w:cs="仿宋_GB2312"/>
            <w:color w:val="auto"/>
            <w:kern w:val="2"/>
            <w:sz w:val="32"/>
            <w:szCs w:val="40"/>
            <w:highlight w:val="none"/>
            <w:u w:val="none"/>
            <w:lang w:val="en-US" w:eastAsia="zh-CN" w:bidi="ar-SA"/>
          </w:rPr>
          <w:t>年</w:t>
        </w:r>
      </w:ins>
      <w:ins w:id="258" w:author="赖寿安" w:date="2026-02-25T11:31:16Z">
        <w:r>
          <w:rPr>
            <w:rFonts w:hint="eastAsia" w:ascii="仿宋_GB2312" w:hAnsi="仿宋_GB2312" w:eastAsia="仿宋_GB2312" w:cs="仿宋_GB2312"/>
            <w:color w:val="auto"/>
            <w:kern w:val="2"/>
            <w:sz w:val="32"/>
            <w:szCs w:val="40"/>
            <w:highlight w:val="none"/>
            <w:u w:val="single"/>
            <w:lang w:val="en-US" w:eastAsia="zh-CN" w:bidi="ar-SA"/>
            <w:rPrChange w:id="259" w:author="赖寿安" w:date="2026-02-25T11:31:20Z">
              <w:rPr>
                <w:rFonts w:hint="eastAsia" w:ascii="仿宋_GB2312" w:hAnsi="仿宋_GB2312" w:eastAsia="仿宋_GB2312" w:cs="仿宋_GB2312"/>
                <w:color w:val="auto"/>
                <w:kern w:val="2"/>
                <w:sz w:val="32"/>
                <w:szCs w:val="40"/>
                <w:highlight w:val="none"/>
                <w:u w:val="none"/>
                <w:lang w:val="en-US" w:eastAsia="zh-CN" w:bidi="ar-SA"/>
              </w:rPr>
            </w:rPrChange>
          </w:rPr>
          <w:t xml:space="preserve">  </w:t>
        </w:r>
      </w:ins>
      <w:ins w:id="260" w:author="赖寿安" w:date="2026-02-25T11:31:22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61" w:author="赖寿安" w:date="2026-02-25T11:31:17Z">
        <w:r>
          <w:rPr>
            <w:rFonts w:hint="eastAsia" w:ascii="仿宋_GB2312" w:hAnsi="仿宋_GB2312" w:eastAsia="仿宋_GB2312" w:cs="仿宋_GB2312"/>
            <w:color w:val="auto"/>
            <w:kern w:val="2"/>
            <w:sz w:val="32"/>
            <w:szCs w:val="40"/>
            <w:highlight w:val="none"/>
            <w:u w:val="single"/>
            <w:lang w:val="en-US" w:eastAsia="zh-CN" w:bidi="ar-SA"/>
            <w:rPrChange w:id="262" w:author="赖寿安" w:date="2026-02-25T11:31:20Z">
              <w:rPr>
                <w:rFonts w:hint="eastAsia" w:ascii="仿宋_GB2312" w:hAnsi="仿宋_GB2312" w:eastAsia="仿宋_GB2312" w:cs="仿宋_GB2312"/>
                <w:color w:val="auto"/>
                <w:kern w:val="2"/>
                <w:sz w:val="32"/>
                <w:szCs w:val="40"/>
                <w:highlight w:val="none"/>
                <w:u w:val="none"/>
                <w:lang w:val="en-US" w:eastAsia="zh-CN" w:bidi="ar-SA"/>
              </w:rPr>
            </w:rPrChange>
          </w:rPr>
          <w:t xml:space="preserve"> </w:t>
        </w:r>
      </w:ins>
      <w:ins w:id="263" w:author="赖寿安" w:date="2026-02-25T11:28:21Z">
        <w:r>
          <w:rPr>
            <w:rFonts w:hint="eastAsia" w:ascii="仿宋_GB2312" w:hAnsi="仿宋_GB2312" w:eastAsia="仿宋_GB2312" w:cs="仿宋_GB2312"/>
            <w:b w:val="0"/>
            <w:bCs/>
            <w:color w:val="auto"/>
            <w:sz w:val="32"/>
            <w:szCs w:val="32"/>
            <w:lang w:val="en-US" w:eastAsia="zh-CN"/>
          </w:rPr>
          <w:t>元；</w:t>
        </w:r>
      </w:ins>
      <w:ins w:id="264" w:author="赖寿安" w:date="2026-02-25T11:31:33Z">
        <w:r>
          <w:rPr>
            <w:rFonts w:hint="eastAsia" w:ascii="仿宋_GB2312" w:hAnsi="仿宋_GB2312" w:eastAsia="仿宋_GB2312" w:cs="仿宋_GB2312"/>
            <w:b w:val="0"/>
            <w:bCs/>
            <w:color w:val="auto"/>
            <w:sz w:val="32"/>
            <w:szCs w:val="32"/>
            <w:lang w:val="en-US" w:eastAsia="zh-CN"/>
          </w:rPr>
          <w:t>即</w:t>
        </w:r>
      </w:ins>
      <w:ins w:id="265" w:author="赖寿安" w:date="2026-02-25T11:31:33Z">
        <w:r>
          <w:rPr>
            <w:rFonts w:hint="eastAsia" w:ascii="仿宋_GB2312" w:hAnsi="仿宋_GB2312" w:eastAsia="仿宋_GB2312" w:cs="仿宋_GB2312"/>
            <w:color w:val="auto"/>
            <w:kern w:val="2"/>
            <w:sz w:val="32"/>
            <w:szCs w:val="40"/>
            <w:highlight w:val="none"/>
            <w:u w:val="none"/>
            <w:lang w:val="en-US" w:eastAsia="zh-CN" w:bidi="ar-SA"/>
          </w:rPr>
          <w:t>第</w:t>
        </w:r>
      </w:ins>
      <w:ins w:id="266" w:author="赖寿安" w:date="2026-02-25T11:31:36Z">
        <w:r>
          <w:rPr>
            <w:rFonts w:hint="eastAsia" w:ascii="仿宋_GB2312" w:hAnsi="仿宋_GB2312" w:eastAsia="仿宋_GB2312" w:cs="仿宋_GB2312"/>
            <w:color w:val="auto"/>
            <w:kern w:val="2"/>
            <w:sz w:val="32"/>
            <w:szCs w:val="40"/>
            <w:highlight w:val="none"/>
            <w:u w:val="none"/>
            <w:lang w:val="en-US" w:eastAsia="zh-CN" w:bidi="ar-SA"/>
          </w:rPr>
          <w:t>六</w:t>
        </w:r>
      </w:ins>
      <w:ins w:id="267" w:author="赖寿安" w:date="2026-02-25T11:31:33Z">
        <w:r>
          <w:rPr>
            <w:rFonts w:hint="eastAsia" w:ascii="仿宋_GB2312" w:hAnsi="仿宋_GB2312" w:eastAsia="仿宋_GB2312" w:cs="仿宋_GB2312"/>
            <w:color w:val="auto"/>
            <w:kern w:val="2"/>
            <w:sz w:val="32"/>
            <w:szCs w:val="40"/>
            <w:highlight w:val="none"/>
            <w:u w:val="none"/>
            <w:lang w:val="en-US" w:eastAsia="zh-CN" w:bidi="ar-SA"/>
          </w:rPr>
          <w:t>年</w:t>
        </w:r>
      </w:ins>
      <w:ins w:id="268" w:author="赖寿安" w:date="2026-02-25T11:31:33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69" w:author="赖寿安" w:date="2026-02-25T11:32:22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70" w:author="赖寿安" w:date="2026-02-25T11:31:33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71" w:author="赖寿安" w:date="2026-02-25T11:31:33Z">
        <w:r>
          <w:rPr>
            <w:rFonts w:hint="eastAsia" w:ascii="仿宋_GB2312" w:hAnsi="仿宋_GB2312" w:eastAsia="仿宋_GB2312" w:cs="仿宋_GB2312"/>
            <w:b w:val="0"/>
            <w:bCs/>
            <w:color w:val="auto"/>
            <w:sz w:val="32"/>
            <w:szCs w:val="32"/>
            <w:lang w:val="en-US" w:eastAsia="zh-CN"/>
          </w:rPr>
          <w:t>元；</w:t>
        </w:r>
      </w:ins>
      <w:ins w:id="272" w:author="赖寿安" w:date="2026-02-25T11:31:41Z">
        <w:r>
          <w:rPr>
            <w:rFonts w:hint="eastAsia" w:ascii="仿宋_GB2312" w:hAnsi="仿宋_GB2312" w:eastAsia="仿宋_GB2312" w:cs="仿宋_GB2312"/>
            <w:b w:val="0"/>
            <w:bCs/>
            <w:color w:val="auto"/>
            <w:sz w:val="32"/>
            <w:szCs w:val="32"/>
            <w:lang w:val="en-US" w:eastAsia="zh-CN"/>
          </w:rPr>
          <w:t>即</w:t>
        </w:r>
      </w:ins>
      <w:ins w:id="273" w:author="赖寿安" w:date="2026-02-25T11:31:41Z">
        <w:r>
          <w:rPr>
            <w:rFonts w:hint="eastAsia" w:ascii="仿宋_GB2312" w:hAnsi="仿宋_GB2312" w:eastAsia="仿宋_GB2312" w:cs="仿宋_GB2312"/>
            <w:color w:val="auto"/>
            <w:kern w:val="2"/>
            <w:sz w:val="32"/>
            <w:szCs w:val="40"/>
            <w:highlight w:val="none"/>
            <w:u w:val="none"/>
            <w:lang w:val="en-US" w:eastAsia="zh-CN" w:bidi="ar-SA"/>
          </w:rPr>
          <w:t>第</w:t>
        </w:r>
      </w:ins>
      <w:ins w:id="274" w:author="赖寿安" w:date="2026-02-25T11:31:45Z">
        <w:r>
          <w:rPr>
            <w:rFonts w:hint="eastAsia" w:ascii="仿宋_GB2312" w:hAnsi="仿宋_GB2312" w:eastAsia="仿宋_GB2312" w:cs="仿宋_GB2312"/>
            <w:color w:val="auto"/>
            <w:kern w:val="2"/>
            <w:sz w:val="32"/>
            <w:szCs w:val="40"/>
            <w:highlight w:val="none"/>
            <w:u w:val="none"/>
            <w:lang w:val="en-US" w:eastAsia="zh-CN" w:bidi="ar-SA"/>
          </w:rPr>
          <w:t>七</w:t>
        </w:r>
      </w:ins>
      <w:ins w:id="275" w:author="赖寿安" w:date="2026-02-25T11:31:41Z">
        <w:r>
          <w:rPr>
            <w:rFonts w:hint="eastAsia" w:ascii="仿宋_GB2312" w:hAnsi="仿宋_GB2312" w:eastAsia="仿宋_GB2312" w:cs="仿宋_GB2312"/>
            <w:color w:val="auto"/>
            <w:kern w:val="2"/>
            <w:sz w:val="32"/>
            <w:szCs w:val="40"/>
            <w:highlight w:val="none"/>
            <w:u w:val="none"/>
            <w:lang w:val="en-US" w:eastAsia="zh-CN" w:bidi="ar-SA"/>
          </w:rPr>
          <w:t>年</w:t>
        </w:r>
      </w:ins>
      <w:ins w:id="276" w:author="赖寿安" w:date="2026-02-25T11:31:41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77" w:author="赖寿安" w:date="2026-02-25T11:32:21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78" w:author="赖寿安" w:date="2026-02-25T11:31:41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79" w:author="赖寿安" w:date="2026-02-25T11:31:41Z">
        <w:r>
          <w:rPr>
            <w:rFonts w:hint="eastAsia" w:ascii="仿宋_GB2312" w:hAnsi="仿宋_GB2312" w:eastAsia="仿宋_GB2312" w:cs="仿宋_GB2312"/>
            <w:b w:val="0"/>
            <w:bCs/>
            <w:color w:val="auto"/>
            <w:sz w:val="32"/>
            <w:szCs w:val="32"/>
            <w:lang w:val="en-US" w:eastAsia="zh-CN"/>
          </w:rPr>
          <w:t>元；</w:t>
        </w:r>
      </w:ins>
      <w:ins w:id="280" w:author="赖寿安" w:date="2026-02-25T11:31:48Z">
        <w:r>
          <w:rPr>
            <w:rFonts w:hint="eastAsia" w:ascii="仿宋_GB2312" w:hAnsi="仿宋_GB2312" w:eastAsia="仿宋_GB2312" w:cs="仿宋_GB2312"/>
            <w:b w:val="0"/>
            <w:bCs/>
            <w:color w:val="auto"/>
            <w:sz w:val="32"/>
            <w:szCs w:val="32"/>
            <w:lang w:val="en-US" w:eastAsia="zh-CN"/>
          </w:rPr>
          <w:t>即</w:t>
        </w:r>
      </w:ins>
      <w:ins w:id="281" w:author="赖寿安" w:date="2026-02-25T11:31:48Z">
        <w:r>
          <w:rPr>
            <w:rFonts w:hint="eastAsia" w:ascii="仿宋_GB2312" w:hAnsi="仿宋_GB2312" w:eastAsia="仿宋_GB2312" w:cs="仿宋_GB2312"/>
            <w:color w:val="auto"/>
            <w:kern w:val="2"/>
            <w:sz w:val="32"/>
            <w:szCs w:val="40"/>
            <w:highlight w:val="none"/>
            <w:u w:val="none"/>
            <w:lang w:val="en-US" w:eastAsia="zh-CN" w:bidi="ar-SA"/>
          </w:rPr>
          <w:t>第</w:t>
        </w:r>
      </w:ins>
      <w:ins w:id="282" w:author="赖寿安" w:date="2026-02-25T11:31:51Z">
        <w:r>
          <w:rPr>
            <w:rFonts w:hint="eastAsia" w:ascii="仿宋_GB2312" w:hAnsi="仿宋_GB2312" w:eastAsia="仿宋_GB2312" w:cs="仿宋_GB2312"/>
            <w:color w:val="auto"/>
            <w:kern w:val="2"/>
            <w:sz w:val="32"/>
            <w:szCs w:val="40"/>
            <w:highlight w:val="none"/>
            <w:u w:val="none"/>
            <w:lang w:val="en-US" w:eastAsia="zh-CN" w:bidi="ar-SA"/>
          </w:rPr>
          <w:t>八</w:t>
        </w:r>
      </w:ins>
      <w:ins w:id="283" w:author="赖寿安" w:date="2026-02-25T11:31:48Z">
        <w:r>
          <w:rPr>
            <w:rFonts w:hint="eastAsia" w:ascii="仿宋_GB2312" w:hAnsi="仿宋_GB2312" w:eastAsia="仿宋_GB2312" w:cs="仿宋_GB2312"/>
            <w:color w:val="auto"/>
            <w:kern w:val="2"/>
            <w:sz w:val="32"/>
            <w:szCs w:val="40"/>
            <w:highlight w:val="none"/>
            <w:u w:val="none"/>
            <w:lang w:val="en-US" w:eastAsia="zh-CN" w:bidi="ar-SA"/>
          </w:rPr>
          <w:t>年</w:t>
        </w:r>
      </w:ins>
      <w:ins w:id="284" w:author="赖寿安" w:date="2026-02-25T11:31:48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85" w:author="赖寿安" w:date="2026-02-25T11:31:48Z">
        <w:r>
          <w:rPr>
            <w:rFonts w:hint="eastAsia" w:ascii="仿宋_GB2312" w:hAnsi="仿宋_GB2312" w:eastAsia="仿宋_GB2312" w:cs="仿宋_GB2312"/>
            <w:b w:val="0"/>
            <w:bCs/>
            <w:color w:val="auto"/>
            <w:sz w:val="32"/>
            <w:szCs w:val="32"/>
            <w:lang w:val="en-US" w:eastAsia="zh-CN"/>
          </w:rPr>
          <w:t>元；</w:t>
        </w:r>
      </w:ins>
      <w:ins w:id="286" w:author="赖寿安" w:date="2026-02-25T11:32:07Z">
        <w:r>
          <w:rPr>
            <w:rFonts w:hint="eastAsia" w:ascii="仿宋_GB2312" w:hAnsi="仿宋_GB2312" w:eastAsia="仿宋_GB2312" w:cs="仿宋_GB2312"/>
            <w:b w:val="0"/>
            <w:bCs/>
            <w:color w:val="auto"/>
            <w:sz w:val="32"/>
            <w:szCs w:val="32"/>
            <w:lang w:val="en-US" w:eastAsia="zh-CN"/>
          </w:rPr>
          <w:t>即</w:t>
        </w:r>
      </w:ins>
      <w:ins w:id="287" w:author="赖寿安" w:date="2026-02-25T11:32:07Z">
        <w:r>
          <w:rPr>
            <w:rFonts w:hint="eastAsia" w:ascii="仿宋_GB2312" w:hAnsi="仿宋_GB2312" w:eastAsia="仿宋_GB2312" w:cs="仿宋_GB2312"/>
            <w:color w:val="auto"/>
            <w:kern w:val="2"/>
            <w:sz w:val="32"/>
            <w:szCs w:val="40"/>
            <w:highlight w:val="none"/>
            <w:u w:val="none"/>
            <w:lang w:val="en-US" w:eastAsia="zh-CN" w:bidi="ar-SA"/>
          </w:rPr>
          <w:t>第</w:t>
        </w:r>
      </w:ins>
      <w:ins w:id="288" w:author="赖寿安" w:date="2026-02-25T11:32:12Z">
        <w:r>
          <w:rPr>
            <w:rFonts w:hint="eastAsia" w:ascii="仿宋_GB2312" w:hAnsi="仿宋_GB2312" w:eastAsia="仿宋_GB2312" w:cs="仿宋_GB2312"/>
            <w:color w:val="auto"/>
            <w:kern w:val="2"/>
            <w:sz w:val="32"/>
            <w:szCs w:val="40"/>
            <w:highlight w:val="none"/>
            <w:u w:val="none"/>
            <w:lang w:val="en-US" w:eastAsia="zh-CN" w:bidi="ar-SA"/>
          </w:rPr>
          <w:t>九</w:t>
        </w:r>
      </w:ins>
      <w:ins w:id="289" w:author="赖寿安" w:date="2026-02-25T11:32:07Z">
        <w:r>
          <w:rPr>
            <w:rFonts w:hint="eastAsia" w:ascii="仿宋_GB2312" w:hAnsi="仿宋_GB2312" w:eastAsia="仿宋_GB2312" w:cs="仿宋_GB2312"/>
            <w:color w:val="auto"/>
            <w:kern w:val="2"/>
            <w:sz w:val="32"/>
            <w:szCs w:val="40"/>
            <w:highlight w:val="none"/>
            <w:u w:val="none"/>
            <w:lang w:val="en-US" w:eastAsia="zh-CN" w:bidi="ar-SA"/>
          </w:rPr>
          <w:t>年</w:t>
        </w:r>
      </w:ins>
      <w:ins w:id="290" w:author="赖寿安" w:date="2026-02-25T11:32:07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91" w:author="赖寿安" w:date="2026-02-25T11:32:07Z">
        <w:r>
          <w:rPr>
            <w:rFonts w:hint="eastAsia" w:ascii="仿宋_GB2312" w:hAnsi="仿宋_GB2312" w:eastAsia="仿宋_GB2312" w:cs="仿宋_GB2312"/>
            <w:b w:val="0"/>
            <w:bCs/>
            <w:color w:val="auto"/>
            <w:sz w:val="32"/>
            <w:szCs w:val="32"/>
            <w:lang w:val="en-US" w:eastAsia="zh-CN"/>
          </w:rPr>
          <w:t>元；</w:t>
        </w:r>
      </w:ins>
      <w:ins w:id="292" w:author="赖寿安" w:date="2026-02-25T11:32:08Z">
        <w:r>
          <w:rPr>
            <w:rFonts w:hint="eastAsia" w:ascii="仿宋_GB2312" w:hAnsi="仿宋_GB2312" w:eastAsia="仿宋_GB2312" w:cs="仿宋_GB2312"/>
            <w:b w:val="0"/>
            <w:bCs/>
            <w:color w:val="auto"/>
            <w:sz w:val="32"/>
            <w:szCs w:val="32"/>
            <w:lang w:val="en-US" w:eastAsia="zh-CN"/>
          </w:rPr>
          <w:t>即</w:t>
        </w:r>
      </w:ins>
      <w:ins w:id="293" w:author="赖寿安" w:date="2026-02-25T11:32:08Z">
        <w:r>
          <w:rPr>
            <w:rFonts w:hint="eastAsia" w:ascii="仿宋_GB2312" w:hAnsi="仿宋_GB2312" w:eastAsia="仿宋_GB2312" w:cs="仿宋_GB2312"/>
            <w:color w:val="auto"/>
            <w:kern w:val="2"/>
            <w:sz w:val="32"/>
            <w:szCs w:val="40"/>
            <w:highlight w:val="none"/>
            <w:u w:val="none"/>
            <w:lang w:val="en-US" w:eastAsia="zh-CN" w:bidi="ar-SA"/>
          </w:rPr>
          <w:t>第</w:t>
        </w:r>
      </w:ins>
      <w:ins w:id="294" w:author="赖寿安" w:date="2026-02-25T11:32:15Z">
        <w:r>
          <w:rPr>
            <w:rFonts w:hint="eastAsia" w:ascii="仿宋_GB2312" w:hAnsi="仿宋_GB2312" w:eastAsia="仿宋_GB2312" w:cs="仿宋_GB2312"/>
            <w:color w:val="auto"/>
            <w:kern w:val="2"/>
            <w:sz w:val="32"/>
            <w:szCs w:val="40"/>
            <w:highlight w:val="none"/>
            <w:u w:val="none"/>
            <w:lang w:val="en-US" w:eastAsia="zh-CN" w:bidi="ar-SA"/>
          </w:rPr>
          <w:t>十</w:t>
        </w:r>
      </w:ins>
      <w:ins w:id="295" w:author="赖寿安" w:date="2026-02-25T11:32:08Z">
        <w:r>
          <w:rPr>
            <w:rFonts w:hint="eastAsia" w:ascii="仿宋_GB2312" w:hAnsi="仿宋_GB2312" w:eastAsia="仿宋_GB2312" w:cs="仿宋_GB2312"/>
            <w:color w:val="auto"/>
            <w:kern w:val="2"/>
            <w:sz w:val="32"/>
            <w:szCs w:val="40"/>
            <w:highlight w:val="none"/>
            <w:u w:val="none"/>
            <w:lang w:val="en-US" w:eastAsia="zh-CN" w:bidi="ar-SA"/>
          </w:rPr>
          <w:t>年</w:t>
        </w:r>
      </w:ins>
      <w:ins w:id="296" w:author="赖寿安" w:date="2026-02-25T11:32:08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97" w:author="赖寿安" w:date="2026-02-25T11:32:20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98" w:author="赖寿安" w:date="2026-02-25T11:32:08Z">
        <w:r>
          <w:rPr>
            <w:rFonts w:hint="eastAsia" w:ascii="仿宋_GB2312" w:hAnsi="仿宋_GB2312" w:eastAsia="仿宋_GB2312" w:cs="仿宋_GB2312"/>
            <w:color w:val="auto"/>
            <w:kern w:val="2"/>
            <w:sz w:val="32"/>
            <w:szCs w:val="40"/>
            <w:highlight w:val="none"/>
            <w:u w:val="single"/>
            <w:lang w:val="en-US" w:eastAsia="zh-CN" w:bidi="ar-SA"/>
          </w:rPr>
          <w:t xml:space="preserve"> </w:t>
        </w:r>
      </w:ins>
      <w:ins w:id="299" w:author="赖寿安" w:date="2026-02-25T11:32:08Z">
        <w:r>
          <w:rPr>
            <w:rFonts w:hint="eastAsia" w:ascii="仿宋_GB2312" w:hAnsi="仿宋_GB2312" w:eastAsia="仿宋_GB2312" w:cs="仿宋_GB2312"/>
            <w:b w:val="0"/>
            <w:bCs/>
            <w:color w:val="auto"/>
            <w:sz w:val="32"/>
            <w:szCs w:val="32"/>
            <w:lang w:val="en-US" w:eastAsia="zh-CN"/>
          </w:rPr>
          <w:t>元</w:t>
        </w:r>
      </w:ins>
      <w:ins w:id="300" w:author="赖寿安" w:date="2026-02-25T11:26:53Z">
        <w:r>
          <w:rPr>
            <w:rFonts w:hint="eastAsia" w:ascii="仿宋_GB2312" w:hAnsi="仿宋_GB2312" w:eastAsia="仿宋_GB2312" w:cs="仿宋_GB2312"/>
            <w:b w:val="0"/>
            <w:bCs/>
            <w:color w:val="auto"/>
            <w:sz w:val="32"/>
            <w:szCs w:val="32"/>
            <w:lang w:val="en-US" w:eastAsia="zh-CN"/>
          </w:rPr>
          <w:t>。</w:t>
        </w:r>
      </w:ins>
    </w:p>
    <w:p w14:paraId="0D9C6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302" w:author="赖寿安" w:date="2026-02-25T11:12:48Z"/>
          <w:rFonts w:hint="eastAsia" w:ascii="仿宋" w:hAnsi="仿宋" w:eastAsia="仿宋" w:cs="仿宋"/>
          <w:sz w:val="32"/>
          <w:szCs w:val="32"/>
          <w:highlight w:val="none"/>
          <w:lang w:val="en-US" w:eastAsia="zh-CN"/>
        </w:rPr>
        <w:pPrChange w:id="301"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del w:id="303" w:author="赖寿安" w:date="2026-02-25T11:12:48Z">
        <w:r>
          <w:rPr>
            <w:rFonts w:hint="eastAsia" w:ascii="仿宋" w:hAnsi="仿宋" w:eastAsia="仿宋" w:cs="仿宋"/>
            <w:sz w:val="32"/>
            <w:szCs w:val="32"/>
            <w:highlight w:val="none"/>
            <w:lang w:val="en-US" w:eastAsia="zh-CN"/>
          </w:rPr>
          <w:delText>递增</w:delText>
        </w:r>
      </w:del>
      <w:del w:id="304" w:author="赖寿安" w:date="2026-02-25T11:12:48Z">
        <w:r>
          <w:rPr>
            <w:rFonts w:hint="eastAsia" w:ascii="仿宋" w:hAnsi="仿宋" w:eastAsia="仿宋" w:cs="仿宋"/>
            <w:sz w:val="32"/>
            <w:szCs w:val="32"/>
            <w:highlight w:val="none"/>
            <w:u w:val="single"/>
            <w:lang w:val="en-US" w:eastAsia="zh-CN"/>
          </w:rPr>
          <w:delText xml:space="preserve">        </w:delText>
        </w:r>
      </w:del>
      <w:del w:id="305" w:author="赖寿安" w:date="2026-02-25T11:12:48Z">
        <w:r>
          <w:rPr>
            <w:rFonts w:hint="eastAsia" w:ascii="仿宋" w:hAnsi="仿宋" w:eastAsia="仿宋" w:cs="仿宋"/>
            <w:sz w:val="32"/>
            <w:szCs w:val="32"/>
            <w:highlight w:val="none"/>
            <w:lang w:val="en-US" w:eastAsia="zh-CN"/>
          </w:rPr>
          <w:delText>。</w:delText>
        </w:r>
      </w:del>
    </w:p>
    <w:p w14:paraId="71860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Change w:id="306"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付款方式：</w:t>
      </w:r>
      <w:r>
        <w:rPr>
          <w:rFonts w:hint="eastAsia" w:ascii="仿宋" w:hAnsi="仿宋" w:eastAsia="仿宋" w:cs="仿宋"/>
          <w:sz w:val="32"/>
          <w:szCs w:val="32"/>
          <w:highlight w:val="none"/>
          <w:lang w:eastAsia="zh-CN"/>
        </w:rPr>
        <w:t>租金按</w:t>
      </w:r>
      <w:r>
        <w:rPr>
          <w:rFonts w:hint="eastAsia" w:ascii="仿宋" w:hAnsi="仿宋" w:eastAsia="仿宋" w:cs="仿宋"/>
          <w:sz w:val="32"/>
          <w:szCs w:val="32"/>
          <w:highlight w:val="none"/>
          <w:u w:val="single"/>
          <w:lang w:val="en-US" w:eastAsia="zh-CN"/>
        </w:rPr>
        <w:t xml:space="preserve"> </w:t>
      </w:r>
      <w:ins w:id="307" w:author="赖寿安" w:date="2026-02-25T09:24:54Z">
        <w:r>
          <w:rPr>
            <w:rFonts w:hint="eastAsia" w:ascii="仿宋" w:hAnsi="仿宋" w:eastAsia="仿宋" w:cs="仿宋"/>
            <w:sz w:val="32"/>
            <w:szCs w:val="32"/>
            <w:highlight w:val="none"/>
            <w:u w:val="single"/>
            <w:lang w:eastAsia="zh-CN"/>
            <w:rPrChange w:id="308" w:author="赖寿安" w:date="2026-02-25T09:24:58Z">
              <w:rPr>
                <w:rFonts w:hint="eastAsia" w:ascii="仿宋" w:hAnsi="仿宋" w:eastAsia="仿宋" w:cs="仿宋"/>
                <w:sz w:val="32"/>
                <w:szCs w:val="32"/>
                <w:highlight w:val="none"/>
                <w:lang w:eastAsia="zh-CN"/>
              </w:rPr>
            </w:rPrChange>
          </w:rPr>
          <w:t>季</w:t>
        </w:r>
      </w:ins>
      <w:ins w:id="309" w:author="赖寿安" w:date="2026-02-25T09:25:05Z">
        <w:r>
          <w:rPr>
            <w:rFonts w:hint="eastAsia" w:ascii="仿宋" w:hAnsi="仿宋" w:eastAsia="仿宋" w:cs="仿宋"/>
            <w:sz w:val="32"/>
            <w:szCs w:val="32"/>
            <w:highlight w:val="none"/>
            <w:u w:val="single"/>
            <w:lang w:val="en-US" w:eastAsia="zh-CN"/>
          </w:rPr>
          <w:t>度</w:t>
        </w:r>
      </w:ins>
      <w:ins w:id="310" w:author="赖寿安" w:date="2026-02-25T11:14:59Z">
        <w:r>
          <w:rPr>
            <w:rFonts w:hint="eastAsia" w:ascii="仿宋" w:hAnsi="仿宋" w:eastAsia="仿宋" w:cs="仿宋"/>
            <w:sz w:val="32"/>
            <w:szCs w:val="32"/>
            <w:highlight w:val="none"/>
            <w:u w:val="single"/>
            <w:lang w:val="en-US" w:eastAsia="zh-CN"/>
          </w:rPr>
          <w:t xml:space="preserve"> </w:t>
        </w:r>
      </w:ins>
      <w:del w:id="311" w:author="赖寿安" w:date="2026-02-25T11:14:56Z">
        <w:r>
          <w:rPr>
            <w:rFonts w:hint="eastAsia" w:ascii="仿宋" w:hAnsi="仿宋" w:eastAsia="仿宋" w:cs="仿宋"/>
            <w:sz w:val="32"/>
            <w:szCs w:val="32"/>
            <w:highlight w:val="none"/>
            <w:u w:val="single"/>
            <w:lang w:val="en-US" w:eastAsia="zh-CN"/>
          </w:rPr>
          <w:delText xml:space="preserve">    </w:delText>
        </w:r>
      </w:del>
      <w:r>
        <w:rPr>
          <w:rFonts w:hint="eastAsia" w:ascii="仿宋" w:hAnsi="仿宋" w:eastAsia="仿宋" w:cs="仿宋"/>
          <w:sz w:val="32"/>
          <w:szCs w:val="32"/>
          <w:highlight w:val="none"/>
          <w:lang w:eastAsia="zh-CN"/>
        </w:rPr>
        <w:t>（月 / 季 / 年）支付，乙方应于</w:t>
      </w:r>
      <w:r>
        <w:rPr>
          <w:rFonts w:hint="eastAsia" w:ascii="仿宋" w:hAnsi="仿宋" w:eastAsia="仿宋" w:cs="仿宋"/>
          <w:sz w:val="32"/>
          <w:szCs w:val="32"/>
          <w:highlight w:val="none"/>
          <w:u w:val="single"/>
          <w:lang w:val="en-US" w:eastAsia="zh-CN"/>
        </w:rPr>
        <w:t>每季度第三个月的10号前支付下一个季度的租金</w:t>
      </w:r>
      <w:r>
        <w:rPr>
          <w:rFonts w:hint="eastAsia" w:ascii="仿宋" w:hAnsi="仿宋" w:eastAsia="仿宋" w:cs="仿宋"/>
          <w:sz w:val="32"/>
          <w:szCs w:val="32"/>
          <w:highlight w:val="none"/>
          <w:lang w:eastAsia="zh-CN"/>
        </w:rPr>
        <w:t>至甲方指定账户。乙方</w:t>
      </w:r>
      <w:r>
        <w:rPr>
          <w:rFonts w:hint="eastAsia" w:ascii="仿宋" w:hAnsi="仿宋" w:eastAsia="仿宋" w:cs="仿宋"/>
          <w:sz w:val="32"/>
          <w:szCs w:val="32"/>
          <w:highlight w:val="none"/>
        </w:rPr>
        <w:t>应将租金转账到</w:t>
      </w:r>
      <w:r>
        <w:rPr>
          <w:rFonts w:hint="eastAsia" w:ascii="仿宋" w:hAnsi="仿宋" w:eastAsia="仿宋" w:cs="仿宋"/>
          <w:sz w:val="32"/>
          <w:szCs w:val="32"/>
          <w:highlight w:val="none"/>
          <w:lang w:eastAsia="zh-CN"/>
        </w:rPr>
        <w:t>甲方</w:t>
      </w:r>
      <w:r>
        <w:rPr>
          <w:rFonts w:hint="eastAsia" w:ascii="仿宋" w:hAnsi="仿宋" w:eastAsia="仿宋" w:cs="仿宋"/>
          <w:sz w:val="32"/>
          <w:szCs w:val="32"/>
          <w:highlight w:val="none"/>
        </w:rPr>
        <w:t>指定的银行账户：</w:t>
      </w:r>
    </w:p>
    <w:p w14:paraId="0D8CB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312"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户名：</w:t>
      </w:r>
      <w:ins w:id="313" w:author="赖寿安" w:date="2026-02-25T10:59:33Z">
        <w:r>
          <w:rPr>
            <w:rFonts w:hint="eastAsia" w:ascii="仿宋" w:hAnsi="仿宋" w:eastAsia="仿宋" w:cs="仿宋"/>
            <w:sz w:val="32"/>
            <w:szCs w:val="32"/>
          </w:rPr>
          <w:t>福建省龙岩高速公路物流发展有限公司</w:t>
        </w:r>
      </w:ins>
      <w:r>
        <w:rPr>
          <w:rFonts w:hint="eastAsia" w:ascii="仿宋" w:hAnsi="仿宋" w:eastAsia="仿宋" w:cs="仿宋"/>
          <w:sz w:val="32"/>
          <w:szCs w:val="32"/>
        </w:rPr>
        <w:t xml:space="preserve">  </w:t>
      </w:r>
    </w:p>
    <w:p w14:paraId="557DE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314"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账号：</w:t>
      </w:r>
      <w:ins w:id="315" w:author="赖寿安" w:date="2026-02-25T10:59:23Z">
        <w:r>
          <w:rPr>
            <w:rFonts w:hint="eastAsia" w:ascii="仿宋" w:hAnsi="仿宋" w:eastAsia="仿宋" w:cs="仿宋"/>
            <w:sz w:val="32"/>
            <w:szCs w:val="32"/>
          </w:rPr>
          <w:t>3505 0169 2490 0000 2693</w:t>
        </w:r>
      </w:ins>
      <w:r>
        <w:rPr>
          <w:rFonts w:hint="eastAsia" w:ascii="仿宋" w:hAnsi="仿宋" w:eastAsia="仿宋" w:cs="仿宋"/>
          <w:sz w:val="32"/>
          <w:szCs w:val="32"/>
        </w:rPr>
        <w:t xml:space="preserve">                 </w:t>
      </w:r>
    </w:p>
    <w:p w14:paraId="265C8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316"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开户行：</w:t>
      </w:r>
      <w:ins w:id="317" w:author="赖寿安" w:date="2026-02-25T10:59:04Z">
        <w:r>
          <w:rPr>
            <w:rFonts w:hint="eastAsia" w:ascii="仿宋" w:hAnsi="仿宋" w:eastAsia="仿宋" w:cs="仿宋"/>
            <w:sz w:val="32"/>
            <w:szCs w:val="32"/>
          </w:rPr>
          <w:t>中国建设银行股份有限公司龙岩分行营业部</w:t>
        </w:r>
      </w:ins>
      <w:r>
        <w:rPr>
          <w:rFonts w:hint="eastAsia" w:ascii="仿宋" w:hAnsi="仿宋" w:eastAsia="仿宋" w:cs="仿宋"/>
          <w:sz w:val="32"/>
          <w:szCs w:val="32"/>
        </w:rPr>
        <w:t xml:space="preserve">               </w:t>
      </w:r>
    </w:p>
    <w:p w14:paraId="2543E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318"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eastAsia="zh-CN"/>
        </w:rPr>
        <w:t>甲方</w:t>
      </w:r>
      <w:r>
        <w:rPr>
          <w:rFonts w:hint="eastAsia" w:ascii="仿宋" w:hAnsi="仿宋" w:eastAsia="仿宋" w:cs="仿宋"/>
          <w:sz w:val="32"/>
          <w:szCs w:val="32"/>
        </w:rPr>
        <w:t>上述账户信息发生变更的，应在账户变更且</w:t>
      </w:r>
      <w:r>
        <w:rPr>
          <w:rFonts w:hint="eastAsia" w:ascii="仿宋" w:hAnsi="仿宋" w:eastAsia="仿宋" w:cs="仿宋"/>
          <w:sz w:val="32"/>
          <w:szCs w:val="32"/>
          <w:lang w:eastAsia="zh-CN"/>
        </w:rPr>
        <w:t>乙方</w:t>
      </w:r>
      <w:r>
        <w:rPr>
          <w:rFonts w:hint="eastAsia" w:ascii="仿宋" w:hAnsi="仿宋" w:eastAsia="仿宋" w:cs="仿宋"/>
          <w:sz w:val="32"/>
          <w:szCs w:val="32"/>
        </w:rPr>
        <w:t>支付当期租金前10日书面告知</w:t>
      </w:r>
      <w:r>
        <w:rPr>
          <w:rFonts w:hint="eastAsia" w:ascii="仿宋" w:hAnsi="仿宋" w:eastAsia="仿宋" w:cs="仿宋"/>
          <w:sz w:val="32"/>
          <w:szCs w:val="32"/>
          <w:lang w:eastAsia="zh-CN"/>
        </w:rPr>
        <w:t>乙方</w:t>
      </w:r>
      <w:r>
        <w:rPr>
          <w:rFonts w:hint="eastAsia" w:ascii="仿宋" w:hAnsi="仿宋" w:eastAsia="仿宋" w:cs="仿宋"/>
          <w:sz w:val="32"/>
          <w:szCs w:val="32"/>
        </w:rPr>
        <w:t>，否则产生的损失</w:t>
      </w:r>
      <w:r>
        <w:rPr>
          <w:rFonts w:hint="eastAsia" w:ascii="仿宋" w:hAnsi="仿宋" w:eastAsia="仿宋" w:cs="仿宋"/>
          <w:sz w:val="32"/>
          <w:szCs w:val="32"/>
          <w:lang w:eastAsia="zh-CN"/>
        </w:rPr>
        <w:t>乙方</w:t>
      </w:r>
      <w:r>
        <w:rPr>
          <w:rFonts w:hint="eastAsia" w:ascii="仿宋" w:hAnsi="仿宋" w:eastAsia="仿宋" w:cs="仿宋"/>
          <w:sz w:val="32"/>
          <w:szCs w:val="32"/>
        </w:rPr>
        <w:t>概不负责。</w:t>
      </w:r>
    </w:p>
    <w:p w14:paraId="08950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319"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乙方</w:t>
      </w:r>
      <w:r>
        <w:rPr>
          <w:rFonts w:hint="eastAsia" w:ascii="仿宋" w:hAnsi="仿宋" w:eastAsia="仿宋" w:cs="仿宋"/>
          <w:sz w:val="32"/>
          <w:szCs w:val="32"/>
        </w:rPr>
        <w:t>支付租金</w:t>
      </w:r>
      <w:r>
        <w:rPr>
          <w:rFonts w:hint="eastAsia" w:ascii="仿宋" w:hAnsi="仿宋" w:eastAsia="仿宋" w:cs="仿宋"/>
          <w:sz w:val="32"/>
          <w:szCs w:val="32"/>
          <w:u w:val="none"/>
        </w:rPr>
        <w:t>后</w:t>
      </w:r>
      <w:r>
        <w:rPr>
          <w:rFonts w:hint="eastAsia" w:ascii="仿宋" w:hAnsi="仿宋" w:eastAsia="仿宋" w:cs="仿宋"/>
          <w:sz w:val="32"/>
          <w:szCs w:val="32"/>
          <w:lang w:eastAsia="zh-CN"/>
        </w:rPr>
        <w:t>甲方</w:t>
      </w:r>
      <w:r>
        <w:rPr>
          <w:rFonts w:hint="eastAsia" w:ascii="仿宋" w:hAnsi="仿宋" w:eastAsia="仿宋" w:cs="仿宋"/>
          <w:sz w:val="32"/>
          <w:szCs w:val="32"/>
        </w:rPr>
        <w:t>应</w:t>
      </w:r>
      <w:r>
        <w:rPr>
          <w:rFonts w:hint="eastAsia" w:ascii="仿宋" w:hAnsi="仿宋" w:eastAsia="仿宋" w:cs="仿宋"/>
          <w:sz w:val="32"/>
          <w:szCs w:val="32"/>
          <w:lang w:val="en-US" w:eastAsia="zh-CN"/>
        </w:rPr>
        <w:t>于7个工作日内</w:t>
      </w:r>
      <w:r>
        <w:rPr>
          <w:rFonts w:hint="eastAsia" w:ascii="仿宋" w:hAnsi="仿宋" w:eastAsia="仿宋" w:cs="仿宋"/>
          <w:sz w:val="32"/>
          <w:szCs w:val="32"/>
        </w:rPr>
        <w:t>提供</w:t>
      </w:r>
      <w:r>
        <w:rPr>
          <w:rFonts w:hint="eastAsia" w:ascii="仿宋" w:hAnsi="仿宋" w:eastAsia="仿宋" w:cs="仿宋"/>
          <w:sz w:val="32"/>
          <w:szCs w:val="32"/>
          <w:lang w:val="en-US" w:eastAsia="zh-CN"/>
        </w:rPr>
        <w:t>正式税务</w:t>
      </w:r>
      <w:r>
        <w:rPr>
          <w:rFonts w:hint="eastAsia" w:ascii="仿宋" w:hAnsi="仿宋" w:eastAsia="仿宋" w:cs="仿宋"/>
          <w:sz w:val="32"/>
          <w:szCs w:val="32"/>
        </w:rPr>
        <w:t>发票。</w:t>
      </w:r>
    </w:p>
    <w:p w14:paraId="47883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320"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甲方</w:t>
      </w:r>
      <w:r>
        <w:rPr>
          <w:rFonts w:hint="eastAsia" w:ascii="仿宋" w:hAnsi="仿宋" w:eastAsia="仿宋" w:cs="仿宋"/>
          <w:sz w:val="32"/>
          <w:szCs w:val="32"/>
          <w:lang w:val="en-US" w:eastAsia="zh-CN"/>
        </w:rPr>
        <w:t>保证在</w:t>
      </w:r>
      <w:r>
        <w:rPr>
          <w:rFonts w:hint="eastAsia" w:ascii="仿宋" w:hAnsi="仿宋" w:eastAsia="仿宋" w:cs="仿宋"/>
          <w:sz w:val="32"/>
          <w:szCs w:val="32"/>
        </w:rPr>
        <w:t>向</w:t>
      </w:r>
      <w:r>
        <w:rPr>
          <w:rFonts w:hint="eastAsia" w:ascii="仿宋" w:hAnsi="仿宋" w:eastAsia="仿宋" w:cs="仿宋"/>
          <w:sz w:val="32"/>
          <w:szCs w:val="32"/>
          <w:lang w:eastAsia="zh-CN"/>
        </w:rPr>
        <w:t>乙方</w:t>
      </w:r>
      <w:r>
        <w:rPr>
          <w:rFonts w:hint="eastAsia" w:ascii="仿宋" w:hAnsi="仿宋" w:eastAsia="仿宋" w:cs="仿宋"/>
          <w:sz w:val="32"/>
          <w:szCs w:val="32"/>
        </w:rPr>
        <w:t>交付</w:t>
      </w:r>
      <w:r>
        <w:rPr>
          <w:rFonts w:hint="eastAsia" w:ascii="仿宋" w:hAnsi="仿宋" w:eastAsia="仿宋" w:cs="仿宋"/>
          <w:sz w:val="32"/>
          <w:szCs w:val="32"/>
          <w:lang w:val="en-US" w:eastAsia="zh-CN"/>
        </w:rPr>
        <w:t>租赁</w:t>
      </w:r>
      <w:r>
        <w:rPr>
          <w:rFonts w:hint="eastAsia" w:ascii="仿宋" w:hAnsi="仿宋" w:eastAsia="仿宋" w:cs="仿宋"/>
          <w:sz w:val="32"/>
          <w:szCs w:val="32"/>
        </w:rPr>
        <w:t>房屋时，水、电、煤气、宽带、</w:t>
      </w:r>
      <w:r>
        <w:rPr>
          <w:rFonts w:hint="eastAsia" w:ascii="仿宋" w:hAnsi="仿宋" w:eastAsia="仿宋" w:cs="仿宋"/>
          <w:sz w:val="32"/>
          <w:szCs w:val="32"/>
          <w:lang w:val="en-US" w:eastAsia="zh-CN"/>
        </w:rPr>
        <w:t>卫生、</w:t>
      </w:r>
      <w:r>
        <w:rPr>
          <w:rFonts w:hint="eastAsia" w:ascii="仿宋" w:hAnsi="仿宋" w:eastAsia="仿宋" w:cs="仿宋"/>
          <w:sz w:val="32"/>
          <w:szCs w:val="32"/>
        </w:rPr>
        <w:t>物业等费用已经结清。租赁期间</w:t>
      </w:r>
      <w:r>
        <w:rPr>
          <w:rFonts w:hint="eastAsia" w:ascii="仿宋" w:hAnsi="仿宋" w:eastAsia="仿宋" w:cs="仿宋"/>
          <w:sz w:val="32"/>
          <w:szCs w:val="32"/>
          <w:lang w:eastAsia="zh-CN"/>
        </w:rPr>
        <w:t>乙方</w:t>
      </w:r>
      <w:r>
        <w:rPr>
          <w:rFonts w:hint="eastAsia" w:ascii="仿宋" w:hAnsi="仿宋" w:eastAsia="仿宋" w:cs="仿宋"/>
          <w:sz w:val="32"/>
          <w:szCs w:val="32"/>
        </w:rPr>
        <w:t>使用水、电、煤气、物业等发生的费用由</w:t>
      </w:r>
      <w:r>
        <w:rPr>
          <w:rFonts w:hint="eastAsia" w:ascii="仿宋" w:hAnsi="仿宋" w:eastAsia="仿宋" w:cs="仿宋"/>
          <w:sz w:val="32"/>
          <w:szCs w:val="32"/>
          <w:u w:val="single"/>
          <w:lang w:val="en-US" w:eastAsia="zh-CN"/>
        </w:rPr>
        <w:t xml:space="preserve"> </w:t>
      </w:r>
      <w:ins w:id="321" w:author="赖寿安" w:date="2026-02-25T09:25:45Z">
        <w:r>
          <w:rPr>
            <w:rFonts w:hint="eastAsia" w:ascii="仿宋" w:hAnsi="仿宋" w:eastAsia="仿宋" w:cs="仿宋"/>
            <w:sz w:val="32"/>
            <w:szCs w:val="32"/>
            <w:u w:val="single"/>
            <w:lang w:eastAsia="zh-CN"/>
            <w:rPrChange w:id="322" w:author="赖寿安" w:date="2026-02-25T09:25:50Z">
              <w:rPr>
                <w:rFonts w:hint="eastAsia" w:ascii="仿宋" w:hAnsi="仿宋" w:eastAsia="仿宋" w:cs="仿宋"/>
                <w:sz w:val="32"/>
                <w:szCs w:val="32"/>
                <w:lang w:eastAsia="zh-CN"/>
              </w:rPr>
            </w:rPrChange>
          </w:rPr>
          <w:t>乙</w:t>
        </w:r>
      </w:ins>
      <w:del w:id="323" w:author="赖寿安" w:date="2026-02-25T09:25:45Z">
        <w:r>
          <w:rPr>
            <w:rFonts w:hint="eastAsia" w:ascii="仿宋" w:hAnsi="仿宋" w:eastAsia="仿宋" w:cs="仿宋"/>
            <w:sz w:val="32"/>
            <w:szCs w:val="32"/>
            <w:u w:val="single"/>
            <w:lang w:val="en-US" w:eastAsia="zh-CN"/>
          </w:rPr>
          <w:delText xml:space="preserve">   </w:delText>
        </w:r>
      </w:del>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支付。</w:t>
      </w:r>
    </w:p>
    <w:p w14:paraId="2D7D8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24"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5.乙方未按照约定期限支付租金的，应以</w:t>
      </w:r>
      <w:r>
        <w:rPr>
          <w:rFonts w:hint="eastAsia" w:ascii="仿宋" w:hAnsi="仿宋" w:eastAsia="仿宋" w:cs="仿宋"/>
          <w:sz w:val="32"/>
          <w:szCs w:val="32"/>
          <w:u w:val="single"/>
          <w:lang w:val="en-US" w:eastAsia="zh-CN"/>
        </w:rPr>
        <w:t>尚欠金额为基数按每日万分之四</w:t>
      </w:r>
      <w:r>
        <w:rPr>
          <w:rFonts w:hint="eastAsia" w:ascii="仿宋" w:hAnsi="仿宋" w:eastAsia="仿宋" w:cs="仿宋"/>
          <w:sz w:val="32"/>
          <w:szCs w:val="32"/>
          <w:lang w:val="en-US" w:eastAsia="zh-CN"/>
        </w:rPr>
        <w:t>向甲方违约金，</w:t>
      </w:r>
      <w:r>
        <w:rPr>
          <w:rFonts w:hint="eastAsia" w:ascii="仿宋" w:hAnsi="仿宋" w:eastAsia="仿宋" w:cs="仿宋"/>
          <w:b/>
          <w:bCs/>
          <w:sz w:val="32"/>
          <w:szCs w:val="32"/>
          <w:highlight w:val="red"/>
          <w:lang w:val="en-US" w:eastAsia="zh-CN"/>
          <w:rPrChange w:id="325" w:author="赖寿安" w:date="2026-02-25T11:44:42Z">
            <w:rPr>
              <w:rFonts w:hint="eastAsia" w:ascii="仿宋" w:hAnsi="仿宋" w:eastAsia="仿宋" w:cs="仿宋"/>
              <w:sz w:val="32"/>
              <w:szCs w:val="32"/>
              <w:lang w:val="en-US" w:eastAsia="zh-CN"/>
            </w:rPr>
          </w:rPrChange>
        </w:rPr>
        <w:t>逾期超过</w:t>
      </w:r>
      <w:del w:id="326" w:author="赖寿安" w:date="2026-02-25T15:15:58Z">
        <w:r>
          <w:rPr>
            <w:rFonts w:hint="default" w:ascii="仿宋" w:hAnsi="仿宋" w:eastAsia="仿宋" w:cs="仿宋"/>
            <w:b/>
            <w:bCs/>
            <w:sz w:val="32"/>
            <w:szCs w:val="32"/>
            <w:highlight w:val="red"/>
            <w:u w:val="single"/>
            <w:lang w:val="en-US" w:eastAsia="zh-CN"/>
            <w:rPrChange w:id="327" w:author="赖寿安" w:date="2026-02-25T11:44:42Z">
              <w:rPr>
                <w:rFonts w:hint="eastAsia" w:ascii="仿宋" w:hAnsi="仿宋" w:eastAsia="仿宋" w:cs="仿宋"/>
                <w:sz w:val="32"/>
                <w:szCs w:val="32"/>
                <w:u w:val="single"/>
                <w:lang w:val="en-US" w:eastAsia="zh-CN"/>
              </w:rPr>
            </w:rPrChange>
          </w:rPr>
          <w:delText xml:space="preserve">    </w:delText>
        </w:r>
      </w:del>
      <w:ins w:id="328" w:author="赖寿安" w:date="2026-02-25T15:15:58Z">
        <w:r>
          <w:rPr>
            <w:rFonts w:hint="eastAsia" w:ascii="仿宋" w:hAnsi="仿宋" w:eastAsia="仿宋" w:cs="仿宋"/>
            <w:b/>
            <w:bCs/>
            <w:sz w:val="32"/>
            <w:szCs w:val="32"/>
            <w:highlight w:val="red"/>
            <w:u w:val="single"/>
            <w:lang w:val="en-US" w:eastAsia="zh-CN"/>
          </w:rPr>
          <w:t>90</w:t>
        </w:r>
      </w:ins>
      <w:r>
        <w:rPr>
          <w:rFonts w:hint="eastAsia" w:ascii="仿宋" w:hAnsi="仿宋" w:eastAsia="仿宋" w:cs="仿宋"/>
          <w:b/>
          <w:bCs/>
          <w:sz w:val="32"/>
          <w:szCs w:val="32"/>
          <w:highlight w:val="red"/>
          <w:lang w:val="en-US" w:eastAsia="zh-CN"/>
          <w:rPrChange w:id="329" w:author="赖寿安" w:date="2026-02-25T11:44:42Z">
            <w:rPr>
              <w:rFonts w:hint="eastAsia" w:ascii="仿宋" w:hAnsi="仿宋" w:eastAsia="仿宋" w:cs="仿宋"/>
              <w:sz w:val="32"/>
              <w:szCs w:val="32"/>
              <w:lang w:val="en-US" w:eastAsia="zh-CN"/>
            </w:rPr>
          </w:rPrChange>
        </w:rPr>
        <w:t>天未支付的，</w:t>
      </w:r>
      <w:r>
        <w:rPr>
          <w:rFonts w:hint="eastAsia" w:ascii="仿宋" w:hAnsi="仿宋" w:eastAsia="仿宋" w:cs="仿宋"/>
          <w:sz w:val="32"/>
          <w:szCs w:val="32"/>
          <w:lang w:val="en-US" w:eastAsia="zh-CN"/>
        </w:rPr>
        <w:t>甲方有权解除合同并要求乙方返还场地、支付违约金、赔偿损失等。</w:t>
      </w:r>
    </w:p>
    <w:p w14:paraId="0F7906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Change w:id="330"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rPr>
        <w:t>四、</w:t>
      </w:r>
      <w:r>
        <w:rPr>
          <w:rFonts w:hint="eastAsia" w:ascii="仿宋" w:hAnsi="仿宋" w:eastAsia="仿宋" w:cs="仿宋"/>
          <w:b/>
          <w:bCs/>
          <w:sz w:val="32"/>
          <w:szCs w:val="32"/>
          <w:lang w:val="en-US" w:eastAsia="zh-CN"/>
        </w:rPr>
        <w:t>履约保证金</w:t>
      </w:r>
    </w:p>
    <w:p w14:paraId="05E40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332" w:author="赖寿安" w:date="2026-02-25T10:28:24Z"/>
          <w:rFonts w:hint="eastAsia" w:ascii="仿宋" w:hAnsi="仿宋" w:eastAsia="仿宋" w:cs="仿宋"/>
          <w:sz w:val="32"/>
          <w:szCs w:val="32"/>
          <w:lang w:eastAsia="zh-CN"/>
        </w:rPr>
        <w:pPrChange w:id="331"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_GB2312" w:hAnsi="仿宋_GB2312" w:eastAsia="仿宋_GB2312" w:cs="仿宋_GB2312"/>
          <w:sz w:val="32"/>
          <w:szCs w:val="32"/>
          <w:highlight w:val="red"/>
          <w:lang w:eastAsia="zh-CN"/>
          <w:rPrChange w:id="333" w:author="赖寿安" w:date="2026-02-25T11:42:59Z">
            <w:rPr>
              <w:rFonts w:hint="eastAsia" w:ascii="仿宋" w:hAnsi="仿宋" w:eastAsia="仿宋" w:cs="仿宋"/>
              <w:sz w:val="32"/>
              <w:szCs w:val="32"/>
              <w:lang w:eastAsia="zh-CN"/>
            </w:rPr>
          </w:rPrChange>
        </w:rPr>
        <w:t>乙方</w:t>
      </w:r>
      <w:r>
        <w:rPr>
          <w:rFonts w:hint="eastAsia" w:ascii="仿宋_GB2312" w:hAnsi="仿宋_GB2312" w:eastAsia="仿宋_GB2312" w:cs="仿宋_GB2312"/>
          <w:sz w:val="32"/>
          <w:szCs w:val="32"/>
          <w:highlight w:val="red"/>
          <w:rPrChange w:id="334" w:author="赖寿安" w:date="2026-02-25T11:42:59Z">
            <w:rPr>
              <w:rFonts w:hint="eastAsia" w:ascii="仿宋" w:hAnsi="仿宋" w:eastAsia="仿宋" w:cs="仿宋"/>
              <w:sz w:val="32"/>
              <w:szCs w:val="32"/>
            </w:rPr>
          </w:rPrChange>
        </w:rPr>
        <w:t>向</w:t>
      </w:r>
      <w:r>
        <w:rPr>
          <w:rFonts w:hint="eastAsia" w:ascii="仿宋_GB2312" w:hAnsi="仿宋_GB2312" w:eastAsia="仿宋_GB2312" w:cs="仿宋_GB2312"/>
          <w:sz w:val="32"/>
          <w:szCs w:val="32"/>
          <w:highlight w:val="red"/>
          <w:lang w:eastAsia="zh-CN"/>
          <w:rPrChange w:id="335" w:author="赖寿安" w:date="2026-02-25T11:42:59Z">
            <w:rPr>
              <w:rFonts w:hint="eastAsia" w:ascii="仿宋" w:hAnsi="仿宋" w:eastAsia="仿宋" w:cs="仿宋"/>
              <w:sz w:val="32"/>
              <w:szCs w:val="32"/>
              <w:lang w:eastAsia="zh-CN"/>
            </w:rPr>
          </w:rPrChange>
        </w:rPr>
        <w:t>甲方</w:t>
      </w:r>
      <w:r>
        <w:rPr>
          <w:rFonts w:hint="eastAsia" w:ascii="仿宋_GB2312" w:hAnsi="仿宋_GB2312" w:eastAsia="仿宋_GB2312" w:cs="仿宋_GB2312"/>
          <w:sz w:val="32"/>
          <w:szCs w:val="32"/>
          <w:highlight w:val="red"/>
          <w:rPrChange w:id="336" w:author="赖寿安" w:date="2026-02-25T11:42:59Z">
            <w:rPr>
              <w:rFonts w:hint="eastAsia" w:ascii="仿宋" w:hAnsi="仿宋" w:eastAsia="仿宋" w:cs="仿宋"/>
              <w:sz w:val="32"/>
              <w:szCs w:val="32"/>
            </w:rPr>
          </w:rPrChange>
        </w:rPr>
        <w:t>交付</w:t>
      </w:r>
      <w:del w:id="337" w:author="赖寿安" w:date="2026-02-25T11:41:21Z">
        <w:r>
          <w:rPr>
            <w:rFonts w:hint="eastAsia" w:ascii="仿宋_GB2312" w:hAnsi="仿宋_GB2312" w:eastAsia="仿宋_GB2312" w:cs="仿宋_GB2312"/>
            <w:sz w:val="32"/>
            <w:szCs w:val="32"/>
            <w:highlight w:val="red"/>
            <w:lang w:val="en-US"/>
            <w:rPrChange w:id="338" w:author="赖寿安" w:date="2026-02-25T11:42:59Z">
              <w:rPr>
                <w:rFonts w:hint="default" w:ascii="仿宋" w:hAnsi="仿宋" w:eastAsia="仿宋" w:cs="仿宋"/>
                <w:sz w:val="32"/>
                <w:szCs w:val="32"/>
                <w:lang w:val="en-US"/>
              </w:rPr>
            </w:rPrChange>
          </w:rPr>
          <w:delText>人民币</w:delText>
        </w:r>
      </w:del>
      <w:del w:id="339" w:author="赖寿安" w:date="2026-02-25T11:41:21Z">
        <w:r>
          <w:rPr>
            <w:rFonts w:hint="eastAsia" w:ascii="仿宋_GB2312" w:hAnsi="仿宋_GB2312" w:eastAsia="仿宋_GB2312" w:cs="仿宋_GB2312"/>
            <w:sz w:val="32"/>
            <w:szCs w:val="32"/>
            <w:highlight w:val="red"/>
            <w:lang w:val="en-US" w:eastAsia="zh-CN"/>
            <w:rPrChange w:id="340" w:author="赖寿安" w:date="2026-02-25T11:42:59Z">
              <w:rPr>
                <w:rFonts w:hint="default" w:ascii="仿宋" w:hAnsi="仿宋" w:eastAsia="仿宋" w:cs="仿宋"/>
                <w:sz w:val="32"/>
                <w:szCs w:val="32"/>
                <w:lang w:val="en-US" w:eastAsia="zh-CN"/>
              </w:rPr>
            </w:rPrChange>
          </w:rPr>
          <w:delText xml:space="preserve"> </w:delText>
        </w:r>
      </w:del>
      <w:ins w:id="341" w:author="赖寿安" w:date="2026-02-25T11:41:21Z">
        <w:r>
          <w:rPr>
            <w:rFonts w:hint="eastAsia" w:ascii="仿宋_GB2312" w:hAnsi="仿宋_GB2312" w:eastAsia="仿宋_GB2312" w:cs="仿宋_GB2312"/>
            <w:b w:val="0"/>
            <w:bCs w:val="0"/>
            <w:sz w:val="32"/>
            <w:szCs w:val="32"/>
            <w:highlight w:val="red"/>
            <w:u w:val="single"/>
            <w:lang w:val="en-US" w:eastAsia="zh-CN"/>
            <w:rPrChange w:id="342" w:author="赖寿安" w:date="2026-02-25T11:42:59Z">
              <w:rPr>
                <w:rFonts w:hint="eastAsia" w:ascii="仿宋" w:hAnsi="仿宋" w:eastAsia="仿宋" w:cs="仿宋"/>
                <w:b w:val="0"/>
                <w:bCs w:val="0"/>
                <w:sz w:val="32"/>
                <w:szCs w:val="32"/>
                <w:u w:val="single"/>
                <w:lang w:val="en-US" w:eastAsia="zh-CN"/>
              </w:rPr>
            </w:rPrChange>
          </w:rPr>
          <w:t>一</w:t>
        </w:r>
      </w:ins>
      <w:ins w:id="343" w:author="赖寿安" w:date="2026-02-25T11:41:25Z">
        <w:r>
          <w:rPr>
            <w:rFonts w:hint="eastAsia" w:ascii="仿宋_GB2312" w:hAnsi="仿宋_GB2312" w:eastAsia="仿宋_GB2312" w:cs="仿宋_GB2312"/>
            <w:b w:val="0"/>
            <w:bCs w:val="0"/>
            <w:sz w:val="32"/>
            <w:szCs w:val="32"/>
            <w:highlight w:val="red"/>
            <w:u w:val="single"/>
            <w:lang w:val="en-US" w:eastAsia="zh-CN"/>
            <w:rPrChange w:id="344" w:author="赖寿安" w:date="2026-02-25T11:42:59Z">
              <w:rPr>
                <w:rFonts w:hint="eastAsia" w:ascii="仿宋" w:hAnsi="仿宋" w:eastAsia="仿宋" w:cs="仿宋"/>
                <w:b w:val="0"/>
                <w:bCs w:val="0"/>
                <w:sz w:val="32"/>
                <w:szCs w:val="32"/>
                <w:u w:val="single"/>
                <w:lang w:val="en-US" w:eastAsia="zh-CN"/>
              </w:rPr>
            </w:rPrChange>
          </w:rPr>
          <w:t>个</w:t>
        </w:r>
      </w:ins>
      <w:ins w:id="345" w:author="赖寿安" w:date="2026-02-25T11:41:30Z">
        <w:r>
          <w:rPr>
            <w:rFonts w:hint="eastAsia" w:ascii="仿宋_GB2312" w:hAnsi="仿宋_GB2312" w:eastAsia="仿宋_GB2312" w:cs="仿宋_GB2312"/>
            <w:b w:val="0"/>
            <w:bCs w:val="0"/>
            <w:sz w:val="32"/>
            <w:szCs w:val="32"/>
            <w:highlight w:val="red"/>
            <w:u w:val="single"/>
            <w:lang w:val="en-US" w:eastAsia="zh-CN"/>
            <w:rPrChange w:id="346" w:author="赖寿安" w:date="2026-02-25T11:42:59Z">
              <w:rPr>
                <w:rFonts w:hint="eastAsia" w:ascii="仿宋" w:hAnsi="仿宋" w:eastAsia="仿宋" w:cs="仿宋"/>
                <w:b w:val="0"/>
                <w:bCs w:val="0"/>
                <w:sz w:val="32"/>
                <w:szCs w:val="32"/>
                <w:u w:val="single"/>
                <w:lang w:val="en-US" w:eastAsia="zh-CN"/>
              </w:rPr>
            </w:rPrChange>
          </w:rPr>
          <w:t>季</w:t>
        </w:r>
      </w:ins>
      <w:ins w:id="347" w:author="赖寿安" w:date="2026-02-25T11:41:31Z">
        <w:r>
          <w:rPr>
            <w:rFonts w:hint="eastAsia" w:ascii="仿宋_GB2312" w:hAnsi="仿宋_GB2312" w:eastAsia="仿宋_GB2312" w:cs="仿宋_GB2312"/>
            <w:b w:val="0"/>
            <w:bCs w:val="0"/>
            <w:sz w:val="32"/>
            <w:szCs w:val="32"/>
            <w:highlight w:val="red"/>
            <w:u w:val="single"/>
            <w:lang w:val="en-US" w:eastAsia="zh-CN"/>
            <w:rPrChange w:id="348" w:author="赖寿安" w:date="2026-02-25T11:42:59Z">
              <w:rPr>
                <w:rFonts w:hint="eastAsia" w:ascii="仿宋" w:hAnsi="仿宋" w:eastAsia="仿宋" w:cs="仿宋"/>
                <w:b w:val="0"/>
                <w:bCs w:val="0"/>
                <w:sz w:val="32"/>
                <w:szCs w:val="32"/>
                <w:u w:val="single"/>
                <w:lang w:val="en-US" w:eastAsia="zh-CN"/>
              </w:rPr>
            </w:rPrChange>
          </w:rPr>
          <w:t>度</w:t>
        </w:r>
      </w:ins>
      <w:del w:id="349" w:author="赖寿安" w:date="2026-02-25T11:42:00Z">
        <w:r>
          <w:rPr>
            <w:rFonts w:hint="eastAsia" w:ascii="仿宋_GB2312" w:hAnsi="仿宋_GB2312" w:eastAsia="仿宋_GB2312" w:cs="仿宋_GB2312"/>
            <w:b w:val="0"/>
            <w:bCs w:val="0"/>
            <w:sz w:val="32"/>
            <w:szCs w:val="32"/>
            <w:highlight w:val="red"/>
            <w:u w:val="single"/>
            <w:lang w:val="en-US"/>
            <w:rPrChange w:id="350" w:author="赖寿安" w:date="2026-02-25T11:42:59Z">
              <w:rPr>
                <w:rFonts w:hint="default" w:ascii="仿宋" w:hAnsi="仿宋" w:eastAsia="仿宋" w:cs="仿宋"/>
                <w:b w:val="0"/>
                <w:bCs w:val="0"/>
                <w:sz w:val="32"/>
                <w:szCs w:val="32"/>
                <w:u w:val="single"/>
                <w:lang w:val="en-US"/>
              </w:rPr>
            </w:rPrChange>
          </w:rPr>
          <w:delText xml:space="preserve">  </w:delText>
        </w:r>
      </w:del>
      <w:del w:id="351" w:author="赖寿安" w:date="2026-02-25T11:42:00Z">
        <w:r>
          <w:rPr>
            <w:rFonts w:hint="eastAsia" w:ascii="仿宋_GB2312" w:hAnsi="仿宋_GB2312" w:eastAsia="仿宋_GB2312" w:cs="仿宋_GB2312"/>
            <w:b w:val="0"/>
            <w:bCs w:val="0"/>
            <w:sz w:val="32"/>
            <w:szCs w:val="32"/>
            <w:highlight w:val="red"/>
            <w:u w:val="single"/>
            <w:lang w:val="en-US" w:eastAsia="zh-CN"/>
            <w:rPrChange w:id="352" w:author="赖寿安" w:date="2026-02-25T11:42:59Z">
              <w:rPr>
                <w:rFonts w:hint="default" w:ascii="仿宋" w:hAnsi="仿宋" w:eastAsia="仿宋" w:cs="仿宋"/>
                <w:b w:val="0"/>
                <w:bCs w:val="0"/>
                <w:sz w:val="32"/>
                <w:szCs w:val="32"/>
                <w:u w:val="single"/>
                <w:lang w:val="en-US" w:eastAsia="zh-CN"/>
              </w:rPr>
            </w:rPrChange>
          </w:rPr>
          <w:delText xml:space="preserve"> </w:delText>
        </w:r>
      </w:del>
      <w:del w:id="353" w:author="赖寿安" w:date="2026-02-25T11:42:00Z">
        <w:r>
          <w:rPr>
            <w:rFonts w:hint="eastAsia" w:ascii="仿宋_GB2312" w:hAnsi="仿宋_GB2312" w:eastAsia="仿宋_GB2312" w:cs="仿宋_GB2312"/>
            <w:b w:val="0"/>
            <w:bCs w:val="0"/>
            <w:sz w:val="32"/>
            <w:szCs w:val="32"/>
            <w:highlight w:val="red"/>
            <w:u w:val="single"/>
            <w:lang w:val="en-US"/>
            <w:rPrChange w:id="354" w:author="赖寿安" w:date="2026-02-25T11:42:59Z">
              <w:rPr>
                <w:rFonts w:hint="default" w:ascii="仿宋" w:hAnsi="仿宋" w:eastAsia="仿宋" w:cs="仿宋"/>
                <w:b w:val="0"/>
                <w:bCs w:val="0"/>
                <w:sz w:val="32"/>
                <w:szCs w:val="32"/>
                <w:u w:val="single"/>
                <w:lang w:val="en-US"/>
              </w:rPr>
            </w:rPrChange>
          </w:rPr>
          <w:delText xml:space="preserve"> </w:delText>
        </w:r>
      </w:del>
      <w:del w:id="355" w:author="赖寿安" w:date="2026-02-25T11:42:00Z">
        <w:r>
          <w:rPr>
            <w:rFonts w:hint="eastAsia" w:ascii="仿宋_GB2312" w:hAnsi="仿宋_GB2312" w:eastAsia="仿宋_GB2312" w:cs="仿宋_GB2312"/>
            <w:sz w:val="32"/>
            <w:szCs w:val="32"/>
            <w:highlight w:val="red"/>
            <w:lang w:val="en-US"/>
            <w:rPrChange w:id="356" w:author="赖寿安" w:date="2026-02-25T11:42:59Z">
              <w:rPr>
                <w:rFonts w:hint="default" w:ascii="仿宋" w:hAnsi="仿宋" w:eastAsia="仿宋" w:cs="仿宋"/>
                <w:sz w:val="32"/>
                <w:szCs w:val="32"/>
                <w:lang w:val="en-US"/>
              </w:rPr>
            </w:rPrChange>
          </w:rPr>
          <w:delText>元</w:delText>
        </w:r>
      </w:del>
      <w:r>
        <w:rPr>
          <w:rFonts w:hint="eastAsia" w:ascii="仿宋_GB2312" w:hAnsi="仿宋_GB2312" w:eastAsia="仿宋_GB2312" w:cs="仿宋_GB2312"/>
          <w:sz w:val="32"/>
          <w:szCs w:val="32"/>
          <w:highlight w:val="red"/>
          <w:rPrChange w:id="357" w:author="赖寿安" w:date="2026-02-25T11:42:59Z">
            <w:rPr>
              <w:rFonts w:hint="eastAsia" w:ascii="仿宋" w:hAnsi="仿宋" w:eastAsia="仿宋" w:cs="仿宋"/>
              <w:sz w:val="32"/>
              <w:szCs w:val="32"/>
            </w:rPr>
          </w:rPrChange>
        </w:rPr>
        <w:t>作为</w:t>
      </w:r>
      <w:r>
        <w:rPr>
          <w:rFonts w:hint="eastAsia" w:ascii="仿宋_GB2312" w:hAnsi="仿宋_GB2312" w:eastAsia="仿宋_GB2312" w:cs="仿宋_GB2312"/>
          <w:b/>
          <w:bCs/>
          <w:sz w:val="32"/>
          <w:szCs w:val="32"/>
          <w:highlight w:val="red"/>
          <w:lang w:val="en-US" w:eastAsia="zh-CN"/>
          <w:rPrChange w:id="358" w:author="赖寿安" w:date="2026-02-25T11:42:59Z">
            <w:rPr>
              <w:rFonts w:hint="eastAsia" w:ascii="仿宋" w:hAnsi="仿宋" w:eastAsia="仿宋" w:cs="仿宋"/>
              <w:b/>
              <w:bCs/>
              <w:sz w:val="32"/>
              <w:szCs w:val="32"/>
              <w:lang w:val="en-US" w:eastAsia="zh-CN"/>
            </w:rPr>
          </w:rPrChange>
        </w:rPr>
        <w:t>履约保证金</w:t>
      </w:r>
      <w:r>
        <w:rPr>
          <w:rFonts w:hint="eastAsia" w:ascii="仿宋_GB2312" w:hAnsi="仿宋_GB2312" w:eastAsia="仿宋_GB2312" w:cs="仿宋_GB2312"/>
          <w:sz w:val="32"/>
          <w:szCs w:val="32"/>
          <w:highlight w:val="red"/>
          <w:rPrChange w:id="359" w:author="赖寿安" w:date="2026-02-25T11:42:59Z">
            <w:rPr>
              <w:rFonts w:hint="eastAsia" w:ascii="仿宋" w:hAnsi="仿宋" w:eastAsia="仿宋" w:cs="仿宋"/>
              <w:sz w:val="32"/>
              <w:szCs w:val="32"/>
            </w:rPr>
          </w:rPrChange>
        </w:rPr>
        <w:t>（</w:t>
      </w:r>
      <w:r>
        <w:rPr>
          <w:rFonts w:hint="eastAsia" w:ascii="仿宋_GB2312" w:hAnsi="仿宋_GB2312" w:eastAsia="仿宋_GB2312" w:cs="仿宋_GB2312"/>
          <w:b w:val="0"/>
          <w:bCs w:val="0"/>
          <w:sz w:val="32"/>
          <w:szCs w:val="32"/>
          <w:highlight w:val="red"/>
          <w:u w:val="single"/>
          <w:rPrChange w:id="360" w:author="赖寿安" w:date="2026-02-25T11:42:59Z">
            <w:rPr>
              <w:rFonts w:hint="eastAsia" w:ascii="仿宋" w:hAnsi="仿宋" w:eastAsia="仿宋" w:cs="仿宋"/>
              <w:b w:val="0"/>
              <w:bCs w:val="0"/>
              <w:sz w:val="32"/>
              <w:szCs w:val="32"/>
              <w:u w:val="single"/>
            </w:rPr>
          </w:rPrChange>
        </w:rPr>
        <w:t xml:space="preserve">  </w:t>
      </w:r>
      <w:ins w:id="361" w:author="赖寿安" w:date="2026-02-25T11:42:44Z">
        <w:r>
          <w:rPr>
            <w:rFonts w:hint="eastAsia" w:ascii="仿宋_GB2312" w:hAnsi="仿宋_GB2312" w:eastAsia="仿宋_GB2312" w:cs="仿宋_GB2312"/>
            <w:b w:val="0"/>
            <w:bCs w:val="0"/>
            <w:sz w:val="32"/>
            <w:szCs w:val="32"/>
            <w:highlight w:val="red"/>
            <w:u w:val="single"/>
            <w:lang w:val="en-US" w:eastAsia="zh-CN"/>
            <w:rPrChange w:id="362" w:author="赖寿安" w:date="2026-02-25T11:42:59Z">
              <w:rPr>
                <w:rFonts w:hint="eastAsia" w:ascii="仿宋" w:hAnsi="仿宋" w:eastAsia="仿宋" w:cs="仿宋"/>
                <w:b w:val="0"/>
                <w:bCs w:val="0"/>
                <w:sz w:val="32"/>
                <w:szCs w:val="32"/>
                <w:u w:val="single"/>
                <w:lang w:val="en-US" w:eastAsia="zh-CN"/>
              </w:rPr>
            </w:rPrChange>
          </w:rPr>
          <w:t xml:space="preserve"> </w:t>
        </w:r>
      </w:ins>
      <w:ins w:id="363" w:author="赖寿安" w:date="2026-02-25T11:42:45Z">
        <w:r>
          <w:rPr>
            <w:rFonts w:hint="eastAsia" w:ascii="仿宋_GB2312" w:hAnsi="仿宋_GB2312" w:eastAsia="仿宋_GB2312" w:cs="仿宋_GB2312"/>
            <w:b w:val="0"/>
            <w:bCs w:val="0"/>
            <w:sz w:val="32"/>
            <w:szCs w:val="32"/>
            <w:highlight w:val="red"/>
            <w:u w:val="single"/>
            <w:lang w:val="en-US" w:eastAsia="zh-CN"/>
            <w:rPrChange w:id="364" w:author="赖寿安" w:date="2026-02-25T11:42:59Z">
              <w:rPr>
                <w:rFonts w:hint="eastAsia" w:ascii="仿宋" w:hAnsi="仿宋" w:eastAsia="仿宋" w:cs="仿宋"/>
                <w:b w:val="0"/>
                <w:bCs w:val="0"/>
                <w:sz w:val="32"/>
                <w:szCs w:val="32"/>
                <w:u w:val="single"/>
                <w:lang w:val="en-US" w:eastAsia="zh-CN"/>
              </w:rPr>
            </w:rPrChange>
          </w:rPr>
          <w:t xml:space="preserve">  </w:t>
        </w:r>
      </w:ins>
      <w:r>
        <w:rPr>
          <w:rFonts w:hint="eastAsia" w:ascii="仿宋_GB2312" w:hAnsi="仿宋_GB2312" w:eastAsia="仿宋_GB2312" w:cs="仿宋_GB2312"/>
          <w:b w:val="0"/>
          <w:bCs w:val="0"/>
          <w:sz w:val="32"/>
          <w:szCs w:val="32"/>
          <w:highlight w:val="red"/>
          <w:u w:val="single"/>
          <w:rPrChange w:id="365" w:author="赖寿安" w:date="2026-02-25T11:42:59Z">
            <w:rPr>
              <w:rFonts w:hint="eastAsia" w:ascii="仿宋" w:hAnsi="仿宋" w:eastAsia="仿宋" w:cs="仿宋"/>
              <w:b w:val="0"/>
              <w:bCs w:val="0"/>
              <w:sz w:val="32"/>
              <w:szCs w:val="32"/>
              <w:u w:val="single"/>
            </w:rPr>
          </w:rPrChange>
        </w:rPr>
        <w:t xml:space="preserve"> </w:t>
      </w:r>
      <w:r>
        <w:rPr>
          <w:rFonts w:hint="eastAsia" w:ascii="仿宋_GB2312" w:hAnsi="仿宋_GB2312" w:eastAsia="仿宋_GB2312" w:cs="仿宋_GB2312"/>
          <w:sz w:val="32"/>
          <w:szCs w:val="32"/>
          <w:highlight w:val="red"/>
          <w:rPrChange w:id="366" w:author="赖寿安" w:date="2026-02-25T11:42:59Z">
            <w:rPr>
              <w:rFonts w:hint="eastAsia" w:ascii="仿宋" w:hAnsi="仿宋" w:eastAsia="仿宋" w:cs="仿宋"/>
              <w:sz w:val="32"/>
              <w:szCs w:val="32"/>
            </w:rPr>
          </w:rPrChange>
        </w:rPr>
        <w:t>元整）</w:t>
      </w:r>
      <w:del w:id="367" w:author="赖寿安" w:date="2026-02-25T11:42:49Z">
        <w:r>
          <w:rPr>
            <w:rFonts w:hint="eastAsia" w:ascii="仿宋_GB2312" w:hAnsi="仿宋_GB2312" w:eastAsia="仿宋_GB2312" w:cs="仿宋_GB2312"/>
            <w:sz w:val="32"/>
            <w:szCs w:val="32"/>
            <w:highlight w:val="red"/>
            <w:rPrChange w:id="368" w:author="赖寿安" w:date="2026-02-25T11:42:59Z">
              <w:rPr>
                <w:rFonts w:hint="eastAsia" w:ascii="仿宋" w:hAnsi="仿宋" w:eastAsia="仿宋" w:cs="仿宋"/>
                <w:sz w:val="32"/>
                <w:szCs w:val="32"/>
              </w:rPr>
            </w:rPrChange>
          </w:rPr>
          <w:delText>，支付时间为</w:delText>
        </w:r>
      </w:del>
      <w:del w:id="369" w:author="赖寿安" w:date="2026-02-25T11:42:49Z">
        <w:r>
          <w:rPr>
            <w:rFonts w:hint="eastAsia" w:ascii="仿宋_GB2312" w:hAnsi="仿宋_GB2312" w:eastAsia="仿宋_GB2312" w:cs="仿宋_GB2312"/>
            <w:b w:val="0"/>
            <w:bCs w:val="0"/>
            <w:sz w:val="32"/>
            <w:szCs w:val="32"/>
            <w:highlight w:val="red"/>
            <w:u w:val="single"/>
            <w:rPrChange w:id="370" w:author="赖寿安" w:date="2026-02-25T11:42:59Z">
              <w:rPr>
                <w:rFonts w:hint="eastAsia" w:ascii="仿宋" w:hAnsi="仿宋" w:eastAsia="仿宋" w:cs="仿宋"/>
                <w:b w:val="0"/>
                <w:bCs w:val="0"/>
                <w:sz w:val="32"/>
                <w:szCs w:val="32"/>
                <w:u w:val="single"/>
              </w:rPr>
            </w:rPrChange>
          </w:rPr>
          <w:delText xml:space="preserve">  </w:delText>
        </w:r>
      </w:del>
      <w:del w:id="371" w:author="赖寿安" w:date="2026-02-25T11:42:49Z">
        <w:r>
          <w:rPr>
            <w:rFonts w:hint="eastAsia" w:ascii="仿宋_GB2312" w:hAnsi="仿宋_GB2312" w:eastAsia="仿宋_GB2312" w:cs="仿宋_GB2312"/>
            <w:b w:val="0"/>
            <w:bCs w:val="0"/>
            <w:sz w:val="32"/>
            <w:szCs w:val="32"/>
            <w:highlight w:val="red"/>
            <w:u w:val="single"/>
            <w:lang w:val="en-US" w:eastAsia="zh-CN"/>
            <w:rPrChange w:id="372" w:author="赖寿安" w:date="2026-02-25T11:42:59Z">
              <w:rPr>
                <w:rFonts w:hint="eastAsia" w:ascii="仿宋" w:hAnsi="仿宋" w:eastAsia="仿宋" w:cs="仿宋"/>
                <w:b w:val="0"/>
                <w:bCs w:val="0"/>
                <w:sz w:val="32"/>
                <w:szCs w:val="32"/>
                <w:u w:val="single"/>
                <w:lang w:val="en-US" w:eastAsia="zh-CN"/>
              </w:rPr>
            </w:rPrChange>
          </w:rPr>
          <w:delText xml:space="preserve">   </w:delText>
        </w:r>
      </w:del>
      <w:del w:id="373" w:author="赖寿安" w:date="2026-02-25T11:42:49Z">
        <w:r>
          <w:rPr>
            <w:rFonts w:hint="eastAsia" w:ascii="仿宋_GB2312" w:hAnsi="仿宋_GB2312" w:eastAsia="仿宋_GB2312" w:cs="仿宋_GB2312"/>
            <w:b w:val="0"/>
            <w:bCs w:val="0"/>
            <w:sz w:val="32"/>
            <w:szCs w:val="32"/>
            <w:highlight w:val="red"/>
            <w:u w:val="single"/>
            <w:rPrChange w:id="374" w:author="赖寿安" w:date="2026-02-25T11:42:59Z">
              <w:rPr>
                <w:rFonts w:hint="eastAsia" w:ascii="仿宋" w:hAnsi="仿宋" w:eastAsia="仿宋" w:cs="仿宋"/>
                <w:b w:val="0"/>
                <w:bCs w:val="0"/>
                <w:sz w:val="32"/>
                <w:szCs w:val="32"/>
                <w:u w:val="single"/>
              </w:rPr>
            </w:rPrChange>
          </w:rPr>
          <w:delText xml:space="preserve">  </w:delText>
        </w:r>
      </w:del>
      <w:r>
        <w:rPr>
          <w:rFonts w:hint="eastAsia" w:ascii="仿宋_GB2312" w:hAnsi="仿宋_GB2312" w:eastAsia="仿宋_GB2312" w:cs="仿宋_GB2312"/>
          <w:sz w:val="32"/>
          <w:szCs w:val="32"/>
          <w:highlight w:val="red"/>
          <w:rPrChange w:id="375" w:author="赖寿安" w:date="2026-02-25T11:42:59Z">
            <w:rPr>
              <w:rFonts w:hint="eastAsia" w:ascii="仿宋" w:hAnsi="仿宋" w:eastAsia="仿宋" w:cs="仿宋"/>
              <w:sz w:val="32"/>
              <w:szCs w:val="32"/>
            </w:rPr>
          </w:rPrChange>
        </w:rPr>
        <w:t>。</w:t>
      </w:r>
      <w:r>
        <w:rPr>
          <w:rFonts w:hint="eastAsia" w:ascii="仿宋" w:hAnsi="仿宋" w:eastAsia="仿宋" w:cs="仿宋"/>
          <w:sz w:val="32"/>
          <w:szCs w:val="32"/>
        </w:rPr>
        <w:t>合同期满后，若</w:t>
      </w:r>
      <w:r>
        <w:rPr>
          <w:rFonts w:hint="eastAsia" w:ascii="仿宋" w:hAnsi="仿宋" w:eastAsia="仿宋" w:cs="仿宋"/>
          <w:sz w:val="32"/>
          <w:szCs w:val="32"/>
          <w:lang w:val="en-US" w:eastAsia="zh-CN"/>
        </w:rPr>
        <w:t>乙方</w:t>
      </w:r>
      <w:r>
        <w:rPr>
          <w:rFonts w:hint="eastAsia" w:ascii="仿宋" w:hAnsi="仿宋" w:eastAsia="仿宋" w:cs="仿宋"/>
          <w:sz w:val="32"/>
          <w:szCs w:val="32"/>
        </w:rPr>
        <w:t>无违约行为的，</w:t>
      </w:r>
      <w:r>
        <w:rPr>
          <w:rFonts w:hint="eastAsia" w:ascii="仿宋" w:hAnsi="仿宋" w:eastAsia="仿宋" w:cs="仿宋"/>
          <w:sz w:val="32"/>
          <w:szCs w:val="32"/>
          <w:lang w:val="en-US" w:eastAsia="zh-CN"/>
        </w:rPr>
        <w:t>甲方</w:t>
      </w:r>
      <w:r>
        <w:rPr>
          <w:rFonts w:hint="eastAsia" w:ascii="仿宋" w:hAnsi="仿宋" w:eastAsia="仿宋" w:cs="仿宋"/>
          <w:sz w:val="32"/>
          <w:szCs w:val="32"/>
        </w:rPr>
        <w:t>退还履约保证金，履约保证金不计利息。因</w:t>
      </w:r>
      <w:r>
        <w:rPr>
          <w:rFonts w:hint="eastAsia" w:ascii="仿宋" w:hAnsi="仿宋" w:eastAsia="仿宋" w:cs="仿宋"/>
          <w:sz w:val="32"/>
          <w:szCs w:val="32"/>
          <w:lang w:val="en-US" w:eastAsia="zh-CN"/>
        </w:rPr>
        <w:t>乙方</w:t>
      </w:r>
      <w:r>
        <w:rPr>
          <w:rFonts w:hint="eastAsia" w:ascii="仿宋" w:hAnsi="仿宋" w:eastAsia="仿宋" w:cs="仿宋"/>
          <w:sz w:val="32"/>
          <w:szCs w:val="32"/>
        </w:rPr>
        <w:t>违约解除本合同的，</w:t>
      </w:r>
      <w:r>
        <w:rPr>
          <w:rFonts w:hint="eastAsia" w:ascii="仿宋" w:hAnsi="仿宋" w:eastAsia="仿宋" w:cs="仿宋"/>
          <w:sz w:val="32"/>
          <w:szCs w:val="32"/>
          <w:lang w:val="en-US" w:eastAsia="zh-CN"/>
        </w:rPr>
        <w:t>甲方</w:t>
      </w:r>
      <w:r>
        <w:rPr>
          <w:rFonts w:hint="eastAsia" w:ascii="仿宋" w:hAnsi="仿宋" w:eastAsia="仿宋" w:cs="仿宋"/>
          <w:sz w:val="32"/>
          <w:szCs w:val="32"/>
        </w:rPr>
        <w:t>有权没收</w:t>
      </w:r>
      <w:r>
        <w:rPr>
          <w:rFonts w:hint="eastAsia" w:ascii="仿宋" w:hAnsi="仿宋" w:eastAsia="仿宋" w:cs="仿宋"/>
          <w:sz w:val="32"/>
          <w:szCs w:val="32"/>
          <w:lang w:val="en-US" w:eastAsia="zh-CN"/>
        </w:rPr>
        <w:t>乙方</w:t>
      </w:r>
      <w:r>
        <w:rPr>
          <w:rFonts w:hint="eastAsia" w:ascii="仿宋" w:hAnsi="仿宋" w:eastAsia="仿宋" w:cs="仿宋"/>
          <w:sz w:val="32"/>
          <w:szCs w:val="32"/>
        </w:rPr>
        <w:t>履约保证金</w:t>
      </w:r>
      <w:r>
        <w:rPr>
          <w:rFonts w:hint="eastAsia" w:ascii="仿宋" w:hAnsi="仿宋" w:eastAsia="仿宋" w:cs="仿宋"/>
          <w:sz w:val="32"/>
          <w:szCs w:val="32"/>
          <w:lang w:eastAsia="zh-CN"/>
        </w:rPr>
        <w:t>。</w:t>
      </w:r>
    </w:p>
    <w:p w14:paraId="4A84D399">
      <w:pPr>
        <w:pStyle w:val="9"/>
        <w:keepNext w:val="0"/>
        <w:keepLines w:val="0"/>
        <w:pageBreakBefore w:val="0"/>
        <w:widowControl w:val="0"/>
        <w:tabs>
          <w:tab w:val="left" w:pos="1080"/>
        </w:tabs>
        <w:kinsoku/>
        <w:wordWrap/>
        <w:overflowPunct/>
        <w:topLinePunct w:val="0"/>
        <w:autoSpaceDE/>
        <w:autoSpaceDN/>
        <w:bidi w:val="0"/>
        <w:adjustRightInd/>
        <w:snapToGrid/>
        <w:spacing w:line="560" w:lineRule="exact"/>
        <w:ind w:firstLine="640" w:firstLineChars="200"/>
        <w:textAlignment w:val="auto"/>
        <w:rPr>
          <w:del w:id="377" w:author="赖寿安" w:date="2026-02-25T11:43:08Z"/>
          <w:rFonts w:hint="eastAsia" w:ascii="仿宋" w:hAnsi="仿宋" w:eastAsia="仿宋" w:cs="仿宋"/>
          <w:sz w:val="32"/>
          <w:szCs w:val="32"/>
          <w:lang w:eastAsia="zh-CN"/>
        </w:rPr>
        <w:pPrChange w:id="376"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p>
    <w:p w14:paraId="2596C8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Change w:id="378"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rPr>
        <w:t>五、</w:t>
      </w:r>
      <w:r>
        <w:rPr>
          <w:rFonts w:hint="eastAsia" w:ascii="仿宋" w:hAnsi="仿宋" w:eastAsia="仿宋" w:cs="仿宋"/>
          <w:b/>
          <w:bCs/>
          <w:sz w:val="32"/>
          <w:szCs w:val="32"/>
          <w:lang w:val="en-US" w:eastAsia="zh-CN"/>
        </w:rPr>
        <w:t>租赁房屋的使用、维护</w:t>
      </w:r>
    </w:p>
    <w:p w14:paraId="1D157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79"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甲方</w:t>
      </w:r>
      <w:r>
        <w:rPr>
          <w:rFonts w:hint="eastAsia" w:ascii="仿宋" w:hAnsi="仿宋" w:eastAsia="仿宋" w:cs="仿宋"/>
          <w:sz w:val="32"/>
          <w:szCs w:val="32"/>
          <w:lang w:val="en-US" w:eastAsia="zh-CN"/>
        </w:rPr>
        <w:t>保证房屋的建筑结构和设施设备符合建筑、消防、卫生、环保等方面的安全条件。如因甲方提供的租赁房屋及附属设施的质量或安全性问题致使乙方不能使用或不能正常使用租赁房屋的，甲方应当在合理期限内进行修复，由此给乙方或者其他人员造成的人身或财产损害，甲方应当负责赔偿。</w:t>
      </w:r>
    </w:p>
    <w:p w14:paraId="14487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Change w:id="380"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2.</w:t>
      </w:r>
      <w:r>
        <w:rPr>
          <w:rFonts w:hint="eastAsia" w:ascii="仿宋" w:hAnsi="仿宋" w:eastAsia="仿宋" w:cs="仿宋"/>
          <w:sz w:val="32"/>
          <w:szCs w:val="40"/>
          <w:lang w:val="en-US" w:eastAsia="zh-CN"/>
        </w:rPr>
        <w:t>甲方如有需要，乙方应优先满足甲方养护机械、抢险物资的储备要求，甲方按所占用面积、实际占用时间相应核减当期租金。若遇国家或政府因战备、救灾、公共安全等紧急公共事务需要征用该场地时，乙方须无条件予以配合并在规定时限内腾出场地，且不就场地腾退主张额外补偿，双方互不承担违约责任。</w:t>
      </w:r>
    </w:p>
    <w:p w14:paraId="29F40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81"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3.乙方保证租赁期内，合理使用租赁房屋，不擅自变动房屋建筑主体及承重结构和擅自拆改室内设施设备，如需对租赁房屋进行装饰装修、增设附属设施或设备等改造工作的，应当在保证不改变房屋内部结构，不得危及房屋安全以及遵守物业管理规约以及承诺自负费用的前提下，事先提出书面方案征得甲方同意后方可实施。否则甲方有权要求乙方停止相关行为、恢复租赁房屋原状，乙方未能在合理期限内恢复租赁房屋原状的，经甲方书面催告两次（两次间隔</w:t>
      </w:r>
      <w:r>
        <w:rPr>
          <w:rFonts w:hint="eastAsia" w:ascii="仿宋" w:hAnsi="仿宋" w:eastAsia="仿宋" w:cs="仿宋"/>
          <w:sz w:val="32"/>
          <w:szCs w:val="32"/>
          <w:u w:val="single"/>
          <w:lang w:val="en-US" w:eastAsia="zh-CN"/>
        </w:rPr>
        <w:t>5</w:t>
      </w:r>
      <w:r>
        <w:rPr>
          <w:rFonts w:hint="eastAsia" w:ascii="仿宋" w:hAnsi="仿宋" w:eastAsia="仿宋" w:cs="仿宋"/>
          <w:sz w:val="32"/>
          <w:szCs w:val="32"/>
          <w:lang w:val="en-US" w:eastAsia="zh-CN"/>
        </w:rPr>
        <w:t>天），甲方有权解除本合同，并要求乙方赔偿由此造成甲方及第三方的经济损失。</w:t>
      </w:r>
    </w:p>
    <w:p w14:paraId="309D0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82"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4.租赁期内，双方应当共同保障租赁房屋及其附属物品、设施设备处于适用和安全的状态：</w:t>
      </w:r>
    </w:p>
    <w:p w14:paraId="64153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83"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（1）对于甲方提供的租赁房屋及其附属物品、设施设备因自然属性或合理使用等非乙方原因而导致的损毁，乙方应当及时通知甲方修复。甲方应当在接到乙</w:t>
      </w:r>
      <w:r>
        <w:rPr>
          <w:rFonts w:hint="eastAsia" w:ascii="仿宋" w:hAnsi="仿宋" w:eastAsia="仿宋" w:cs="仿宋"/>
          <w:b/>
          <w:bCs/>
          <w:sz w:val="32"/>
          <w:szCs w:val="32"/>
          <w:highlight w:val="red"/>
          <w:lang w:val="en-US" w:eastAsia="zh-CN"/>
          <w:rPrChange w:id="384" w:author="赖寿安" w:date="2026-02-25T11:44:32Z">
            <w:rPr>
              <w:rFonts w:hint="eastAsia" w:ascii="仿宋" w:hAnsi="仿宋" w:eastAsia="仿宋" w:cs="仿宋"/>
              <w:sz w:val="32"/>
              <w:szCs w:val="32"/>
              <w:lang w:val="en-US" w:eastAsia="zh-CN"/>
            </w:rPr>
          </w:rPrChange>
        </w:rPr>
        <w:t>方通知后</w:t>
      </w:r>
      <w:del w:id="385" w:author="赖寿安" w:date="2026-02-25T15:17:49Z">
        <w:r>
          <w:rPr>
            <w:rFonts w:hint="default" w:ascii="仿宋" w:hAnsi="仿宋" w:eastAsia="仿宋" w:cs="仿宋"/>
            <w:b/>
            <w:bCs/>
            <w:sz w:val="32"/>
            <w:szCs w:val="32"/>
            <w:highlight w:val="red"/>
            <w:u w:val="single"/>
            <w:lang w:val="en-US" w:eastAsia="zh-CN"/>
            <w:rPrChange w:id="386" w:author="赖寿安" w:date="2026-02-25T11:44:32Z">
              <w:rPr>
                <w:rFonts w:hint="eastAsia" w:ascii="仿宋" w:hAnsi="仿宋" w:eastAsia="仿宋" w:cs="仿宋"/>
                <w:sz w:val="32"/>
                <w:szCs w:val="32"/>
                <w:u w:val="single"/>
                <w:lang w:val="en-US" w:eastAsia="zh-CN"/>
              </w:rPr>
            </w:rPrChange>
          </w:rPr>
          <w:delText xml:space="preserve">   </w:delText>
        </w:r>
      </w:del>
      <w:ins w:id="387" w:author="赖寿安" w:date="2026-02-25T15:17:49Z">
        <w:r>
          <w:rPr>
            <w:rFonts w:hint="eastAsia" w:ascii="仿宋" w:hAnsi="仿宋" w:eastAsia="仿宋" w:cs="仿宋"/>
            <w:b/>
            <w:bCs/>
            <w:sz w:val="32"/>
            <w:szCs w:val="32"/>
            <w:highlight w:val="red"/>
            <w:u w:val="single"/>
            <w:lang w:val="en-US" w:eastAsia="zh-CN"/>
          </w:rPr>
          <w:t>5</w:t>
        </w:r>
      </w:ins>
      <w:r>
        <w:rPr>
          <w:rFonts w:hint="eastAsia" w:ascii="仿宋" w:hAnsi="仿宋" w:eastAsia="仿宋" w:cs="仿宋"/>
          <w:b/>
          <w:bCs/>
          <w:sz w:val="32"/>
          <w:szCs w:val="32"/>
          <w:highlight w:val="red"/>
          <w:lang w:val="en-US" w:eastAsia="zh-CN"/>
          <w:rPrChange w:id="388" w:author="赖寿安" w:date="2026-02-25T11:44:32Z">
            <w:rPr>
              <w:rFonts w:hint="eastAsia" w:ascii="仿宋" w:hAnsi="仿宋" w:eastAsia="仿宋" w:cs="仿宋"/>
              <w:sz w:val="32"/>
              <w:szCs w:val="32"/>
              <w:lang w:val="en-US" w:eastAsia="zh-CN"/>
            </w:rPr>
          </w:rPrChange>
        </w:rPr>
        <w:t>日内进行维修。</w:t>
      </w:r>
      <w:r>
        <w:rPr>
          <w:rFonts w:hint="eastAsia" w:ascii="仿宋" w:hAnsi="仿宋" w:eastAsia="仿宋" w:cs="仿宋"/>
          <w:sz w:val="32"/>
          <w:szCs w:val="32"/>
          <w:lang w:val="en-US" w:eastAsia="zh-CN"/>
        </w:rPr>
        <w:t>逾期不维修的，乙方可代为维修，费用由甲方承担。因维修、更换影响乙方使用该房屋的，应当相应减少租金或延长租赁期。</w:t>
      </w:r>
    </w:p>
    <w:p w14:paraId="4C820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89"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（2）因乙方保管不当或不合理使用，致使该房屋及其附属物品、设施设备发生损毁的，乙方应当负责维修、更换或承担赔偿责任。</w:t>
      </w:r>
    </w:p>
    <w:p w14:paraId="60475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90"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（3）乙方不得擅自改变房屋用途，</w:t>
      </w:r>
      <w:r>
        <w:rPr>
          <w:rFonts w:hint="eastAsia" w:ascii="仿宋" w:hAnsi="仿宋" w:eastAsia="仿宋" w:cs="仿宋"/>
          <w:sz w:val="32"/>
          <w:szCs w:val="40"/>
          <w:highlight w:val="none"/>
          <w:u w:val="none"/>
          <w:lang w:val="en-US" w:eastAsia="zh-CN"/>
        </w:rPr>
        <w:t>严格禁止乙方利用资产开展易燃易爆物品仓储、危险化学品仓储、高污染高噪音生产经营活动、经营加油站、娱乐场所及经营性充（换）电站等。</w:t>
      </w:r>
      <w:r>
        <w:rPr>
          <w:rFonts w:hint="eastAsia" w:ascii="仿宋" w:hAnsi="仿宋" w:eastAsia="仿宋" w:cs="仿宋"/>
          <w:sz w:val="32"/>
          <w:szCs w:val="32"/>
          <w:lang w:val="en-US" w:eastAsia="zh-CN"/>
        </w:rPr>
        <w:t>不得利用该房屋从事违法活动，不得损害公共利益或者妨碍相邻他人正常工作、生活。乙方利用租赁房屋进行非法活动，经公安机关等相关机关查获的，甲方有权提前终止合同，没收乙方所缴纳的履约保证金，乙方自行承担因非法活动而产生的一切法律责任，甲方概不负责。</w:t>
      </w:r>
    </w:p>
    <w:p w14:paraId="58390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91"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5.租赁期间，未征得甲方同意，乙方不得随意将房屋的租赁权转让或借给第三者使用，或作合同约定之外的其他使用，否则视为乙方违约，甲</w:t>
      </w:r>
      <w:r>
        <w:rPr>
          <w:rFonts w:hint="eastAsia" w:ascii="仿宋" w:hAnsi="仿宋" w:eastAsia="仿宋" w:cs="仿宋"/>
          <w:sz w:val="32"/>
          <w:szCs w:val="32"/>
          <w:u w:val="single"/>
          <w:lang w:val="en-US" w:eastAsia="zh-CN"/>
        </w:rPr>
        <w:t>方有权提前解除合同并没收乙方所缴纳的履约保证金</w:t>
      </w:r>
      <w:r>
        <w:rPr>
          <w:rFonts w:hint="eastAsia" w:ascii="仿宋" w:hAnsi="仿宋" w:eastAsia="仿宋" w:cs="仿宋"/>
          <w:sz w:val="32"/>
          <w:szCs w:val="32"/>
          <w:lang w:val="en-US" w:eastAsia="zh-CN"/>
        </w:rPr>
        <w:t xml:space="preserve"> 。</w:t>
      </w:r>
    </w:p>
    <w:p w14:paraId="500DC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392"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6.租赁期间，乙方</w:t>
      </w:r>
      <w:r>
        <w:rPr>
          <w:rFonts w:hint="eastAsia" w:ascii="仿宋" w:hAnsi="仿宋" w:eastAsia="仿宋" w:cs="仿宋"/>
          <w:sz w:val="32"/>
          <w:szCs w:val="40"/>
          <w:lang w:val="en-US" w:eastAsia="zh-CN"/>
        </w:rPr>
        <w:t>应当遵守甲方的相关管理规定和行业管理规范经营，并服从甲方及高速公路有关部门的管理，经营过程中产生的安全责任事故均由乙方自行承担，甲方有权根据责任事故的损失要求乙方赔偿，并直接没收履约保证金，并有权单方解除合同和免责收回资产</w:t>
      </w:r>
      <w:r>
        <w:rPr>
          <w:rFonts w:hint="eastAsia" w:ascii="仿宋" w:hAnsi="仿宋" w:eastAsia="仿宋" w:cs="仿宋"/>
          <w:sz w:val="32"/>
          <w:szCs w:val="32"/>
          <w:lang w:val="en-US" w:eastAsia="zh-CN"/>
        </w:rPr>
        <w:t>。</w:t>
      </w:r>
    </w:p>
    <w:p w14:paraId="2CDC7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Change w:id="393"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7.</w:t>
      </w:r>
      <w:r>
        <w:rPr>
          <w:rFonts w:hint="eastAsia" w:ascii="仿宋" w:hAnsi="仿宋" w:eastAsia="仿宋" w:cs="仿宋"/>
          <w:sz w:val="32"/>
          <w:szCs w:val="40"/>
          <w:lang w:val="en-US" w:eastAsia="zh-CN"/>
        </w:rPr>
        <w:t>乙方在租赁期间，应当自行负责协调处理与周边村村民、单位及当地政府和相关部门等与经营所需的所有关系，并承担相应的所有费用。如在租赁期间出现干扰情况影响乙方正常经营，乙方不得以此为由要求甲方予以任何形式的补偿，以及要求提前终止协议。</w:t>
      </w:r>
    </w:p>
    <w:p w14:paraId="4630E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Change w:id="394"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8.</w:t>
      </w:r>
      <w:r>
        <w:rPr>
          <w:rFonts w:hint="eastAsia" w:ascii="仿宋" w:hAnsi="仿宋" w:eastAsia="仿宋" w:cs="仿宋"/>
          <w:sz w:val="32"/>
          <w:szCs w:val="40"/>
          <w:lang w:val="en-US" w:eastAsia="zh-CN"/>
        </w:rPr>
        <w:t>甲方或其上级安全部门在检查过程中，如有发现乙方经营活动及范围不符合安全规定必须立即停止营业的，甲方有权提前解除协议，乙方应无条件将场地交回甲方，租金按照实际使用时间缴纳，甲方有权没收全部履约保证金，乙方不得要求其他任何补偿费用及赔偿项目。</w:t>
      </w:r>
    </w:p>
    <w:p w14:paraId="4BF20ED2">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firstLine="640" w:firstLineChars="200"/>
        <w:rPr>
          <w:rFonts w:hint="eastAsia" w:ascii="仿宋" w:hAnsi="仿宋" w:eastAsia="仿宋" w:cs="仿宋"/>
          <w:sz w:val="32"/>
          <w:szCs w:val="32"/>
        </w:rPr>
        <w:pPrChange w:id="395" w:author="赖寿安" w:date="2026-02-25T11:45:23Z">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firstLine="640" w:firstLineChars="200"/>
          </w:pPr>
        </w:pPrChange>
      </w:pPr>
      <w:r>
        <w:rPr>
          <w:rFonts w:hint="eastAsia" w:ascii="仿宋" w:hAnsi="仿宋" w:eastAsia="仿宋" w:cs="仿宋"/>
          <w:sz w:val="32"/>
          <w:szCs w:val="40"/>
          <w:lang w:val="en-US" w:eastAsia="zh-CN"/>
        </w:rPr>
        <w:t>9.</w:t>
      </w:r>
      <w:r>
        <w:rPr>
          <w:rFonts w:hint="eastAsia" w:ascii="仿宋" w:hAnsi="仿宋" w:eastAsia="仿宋" w:cs="仿宋"/>
          <w:i w:val="0"/>
          <w:iCs w:val="0"/>
          <w:caps w:val="0"/>
          <w:color w:val="auto"/>
          <w:spacing w:val="0"/>
          <w:sz w:val="32"/>
          <w:szCs w:val="32"/>
          <w:shd w:val="clear" w:fill="auto"/>
        </w:rPr>
        <w:t>需甲方事前审核的事项</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spacing w:val="0"/>
          <w:sz w:val="32"/>
          <w:szCs w:val="32"/>
          <w:shd w:val="clear"/>
          <w:lang w:val="en-US" w:eastAsia="zh-CN"/>
        </w:rPr>
        <w:t>1</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color w:val="auto"/>
          <w:spacing w:val="0"/>
          <w:sz w:val="32"/>
          <w:szCs w:val="32"/>
          <w:shd w:val="clear" w:fill="auto"/>
        </w:rPr>
        <w:t>乙方如需对租赁场地进行二次装修、改造，其规划设计图纸须经甲方事前受理审核，审核通过</w:t>
      </w:r>
      <w:r>
        <w:rPr>
          <w:rFonts w:hint="eastAsia" w:ascii="仿宋" w:hAnsi="仿宋" w:eastAsia="仿宋" w:cs="仿宋"/>
          <w:i w:val="0"/>
          <w:iCs w:val="0"/>
          <w:caps w:val="0"/>
          <w:color w:val="auto"/>
          <w:spacing w:val="0"/>
          <w:sz w:val="32"/>
          <w:szCs w:val="32"/>
          <w:shd w:val="clear" w:fill="auto"/>
          <w:lang w:val="en-US" w:eastAsia="zh-CN"/>
        </w:rPr>
        <w:t>并按规定办理相关施工许可</w:t>
      </w:r>
      <w:r>
        <w:rPr>
          <w:rFonts w:hint="eastAsia" w:ascii="仿宋" w:hAnsi="仿宋" w:eastAsia="仿宋" w:cs="仿宋"/>
          <w:i w:val="0"/>
          <w:iCs w:val="0"/>
          <w:caps w:val="0"/>
          <w:color w:val="auto"/>
          <w:spacing w:val="0"/>
          <w:sz w:val="32"/>
          <w:szCs w:val="32"/>
          <w:shd w:val="clear" w:fill="auto"/>
        </w:rPr>
        <w:t>后方可施工。</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spacing w:val="0"/>
          <w:sz w:val="32"/>
          <w:szCs w:val="32"/>
          <w:shd w:val="clear"/>
          <w:lang w:val="en-US" w:eastAsia="zh-CN"/>
        </w:rPr>
        <w:t>2</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color w:val="auto"/>
          <w:spacing w:val="0"/>
          <w:sz w:val="32"/>
          <w:szCs w:val="32"/>
          <w:shd w:val="clear" w:fill="auto"/>
        </w:rPr>
        <w:t>乙方制定的安全防护措施须经甲方事前受理审核，审核通过后方可实施。</w:t>
      </w:r>
    </w:p>
    <w:p w14:paraId="681F95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caps w:val="0"/>
          <w:spacing w:val="0"/>
          <w:sz w:val="32"/>
          <w:szCs w:val="32"/>
          <w:shd w:val="clear"/>
          <w:lang w:val="en-US" w:eastAsia="zh-CN"/>
        </w:rPr>
        <w:pPrChange w:id="396" w:author="赖寿安" w:date="2026-02-25T11:45:23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i w:val="0"/>
          <w:iCs w:val="0"/>
          <w:caps w:val="0"/>
          <w:spacing w:val="0"/>
          <w:sz w:val="32"/>
          <w:szCs w:val="32"/>
          <w:shd w:val="clear"/>
          <w:lang w:eastAsia="zh-CN"/>
        </w:rPr>
        <w:t>1</w:t>
      </w:r>
      <w:r>
        <w:rPr>
          <w:rFonts w:hint="eastAsia" w:ascii="仿宋" w:hAnsi="仿宋" w:eastAsia="仿宋" w:cs="仿宋"/>
          <w:i w:val="0"/>
          <w:iCs w:val="0"/>
          <w:caps w:val="0"/>
          <w:spacing w:val="0"/>
          <w:sz w:val="32"/>
          <w:szCs w:val="32"/>
          <w:shd w:val="clear"/>
          <w:lang w:val="en-US" w:eastAsia="zh-CN"/>
        </w:rPr>
        <w:t>0.</w:t>
      </w:r>
      <w:r>
        <w:rPr>
          <w:rFonts w:hint="eastAsia" w:ascii="仿宋" w:hAnsi="仿宋" w:eastAsia="仿宋" w:cs="仿宋"/>
          <w:i w:val="0"/>
          <w:iCs w:val="0"/>
          <w:caps w:val="0"/>
          <w:color w:val="auto"/>
          <w:spacing w:val="0"/>
          <w:sz w:val="32"/>
          <w:szCs w:val="32"/>
          <w:shd w:val="clear" w:fill="auto"/>
        </w:rPr>
        <w:t>资产交接与保护</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spacing w:val="0"/>
          <w:sz w:val="32"/>
          <w:szCs w:val="32"/>
          <w:shd w:val="clear"/>
          <w:lang w:val="en-US" w:eastAsia="zh-CN"/>
        </w:rPr>
        <w:t>1</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color w:val="auto"/>
          <w:spacing w:val="0"/>
          <w:sz w:val="32"/>
          <w:szCs w:val="32"/>
          <w:shd w:val="clear" w:fill="auto"/>
        </w:rPr>
        <w:t>甲方仅向乙方提供现有状态的租赁场地，二次装修及改造费用由乙方自行承担。</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spacing w:val="0"/>
          <w:sz w:val="32"/>
          <w:szCs w:val="32"/>
          <w:shd w:val="clear"/>
          <w:lang w:val="en-US" w:eastAsia="zh-CN"/>
        </w:rPr>
        <w:t>2</w:t>
      </w:r>
      <w:r>
        <w:rPr>
          <w:rFonts w:hint="eastAsia" w:ascii="仿宋" w:hAnsi="仿宋" w:eastAsia="仿宋" w:cs="仿宋"/>
          <w:i w:val="0"/>
          <w:iCs w:val="0"/>
          <w:caps w:val="0"/>
          <w:spacing w:val="0"/>
          <w:sz w:val="32"/>
          <w:szCs w:val="32"/>
          <w:shd w:val="clear"/>
          <w:lang w:eastAsia="zh-CN"/>
        </w:rPr>
        <w:t>）</w:t>
      </w:r>
      <w:r>
        <w:rPr>
          <w:rFonts w:hint="eastAsia" w:ascii="仿宋" w:hAnsi="仿宋" w:eastAsia="仿宋" w:cs="仿宋"/>
          <w:i w:val="0"/>
          <w:iCs w:val="0"/>
          <w:caps w:val="0"/>
          <w:color w:val="auto"/>
          <w:spacing w:val="0"/>
          <w:sz w:val="32"/>
          <w:szCs w:val="32"/>
          <w:shd w:val="clear" w:fill="auto"/>
        </w:rPr>
        <w:t>乙方应妥善保护租赁场地及相关设施，保持标的物完整性，不得擅自损坏或改造资产主体结构；若因乙方原因造成损坏，乙方应承担修复责任或赔偿损失。</w:t>
      </w:r>
    </w:p>
    <w:p w14:paraId="0A0D27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Change w:id="397"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lang w:val="en-US" w:eastAsia="zh-CN"/>
        </w:rPr>
        <w:t>六、租赁房屋交还</w:t>
      </w:r>
    </w:p>
    <w:p w14:paraId="76636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398"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highlight w:val="red"/>
          <w:lang w:val="en-US" w:eastAsia="zh-CN"/>
          <w:rPrChange w:id="399" w:author="赖寿安" w:date="2026-02-25T11:43:28Z">
            <w:rPr>
              <w:rFonts w:hint="eastAsia" w:ascii="仿宋" w:hAnsi="仿宋" w:eastAsia="仿宋" w:cs="仿宋"/>
              <w:sz w:val="32"/>
              <w:szCs w:val="32"/>
              <w:lang w:val="en-US" w:eastAsia="zh-CN"/>
            </w:rPr>
          </w:rPrChange>
        </w:rPr>
        <w:t>1.</w:t>
      </w:r>
      <w:r>
        <w:rPr>
          <w:rFonts w:hint="eastAsia" w:ascii="仿宋" w:hAnsi="仿宋" w:eastAsia="仿宋" w:cs="仿宋"/>
          <w:sz w:val="32"/>
          <w:szCs w:val="32"/>
          <w:highlight w:val="red"/>
          <w:rPrChange w:id="400" w:author="赖寿安" w:date="2026-02-25T11:43:28Z">
            <w:rPr>
              <w:rFonts w:hint="eastAsia" w:ascii="仿宋" w:hAnsi="仿宋" w:eastAsia="仿宋" w:cs="仿宋"/>
              <w:sz w:val="32"/>
              <w:szCs w:val="32"/>
            </w:rPr>
          </w:rPrChange>
        </w:rPr>
        <w:t>租赁期满或合同解除后</w:t>
      </w:r>
      <w:del w:id="401" w:author="赖寿安" w:date="2026-02-25T15:17:58Z">
        <w:r>
          <w:rPr>
            <w:rFonts w:hint="default" w:ascii="仿宋" w:hAnsi="仿宋" w:eastAsia="仿宋" w:cs="仿宋"/>
            <w:sz w:val="32"/>
            <w:szCs w:val="32"/>
            <w:highlight w:val="red"/>
            <w:u w:val="single"/>
            <w:lang w:val="en-US" w:eastAsia="zh-CN"/>
            <w:rPrChange w:id="402" w:author="赖寿安" w:date="2026-02-25T11:43:28Z">
              <w:rPr>
                <w:rFonts w:hint="eastAsia" w:ascii="仿宋" w:hAnsi="仿宋" w:eastAsia="仿宋" w:cs="仿宋"/>
                <w:sz w:val="32"/>
                <w:szCs w:val="32"/>
                <w:u w:val="single"/>
                <w:lang w:val="en-US" w:eastAsia="zh-CN"/>
              </w:rPr>
            </w:rPrChange>
          </w:rPr>
          <w:delText xml:space="preserve">     </w:delText>
        </w:r>
      </w:del>
      <w:ins w:id="403" w:author="赖寿安" w:date="2026-02-25T15:17:58Z">
        <w:r>
          <w:rPr>
            <w:rFonts w:hint="eastAsia" w:ascii="仿宋" w:hAnsi="仿宋" w:eastAsia="仿宋" w:cs="仿宋"/>
            <w:sz w:val="32"/>
            <w:szCs w:val="32"/>
            <w:highlight w:val="red"/>
            <w:u w:val="single"/>
            <w:lang w:val="en-US" w:eastAsia="zh-CN"/>
          </w:rPr>
          <w:t>1</w:t>
        </w:r>
      </w:ins>
      <w:ins w:id="404" w:author="赖寿安" w:date="2026-02-25T15:19:50Z">
        <w:r>
          <w:rPr>
            <w:rFonts w:hint="eastAsia" w:ascii="仿宋" w:hAnsi="仿宋" w:eastAsia="仿宋" w:cs="仿宋"/>
            <w:sz w:val="32"/>
            <w:szCs w:val="32"/>
            <w:highlight w:val="red"/>
            <w:u w:val="single"/>
            <w:lang w:val="en-US" w:eastAsia="zh-CN"/>
          </w:rPr>
          <w:t>5</w:t>
        </w:r>
      </w:ins>
      <w:r>
        <w:rPr>
          <w:rFonts w:hint="eastAsia" w:ascii="仿宋" w:hAnsi="仿宋" w:eastAsia="仿宋" w:cs="仿宋"/>
          <w:sz w:val="32"/>
          <w:szCs w:val="32"/>
          <w:highlight w:val="red"/>
          <w:rPrChange w:id="405" w:author="赖寿安" w:date="2026-02-25T11:43:28Z">
            <w:rPr>
              <w:rFonts w:hint="eastAsia" w:ascii="仿宋" w:hAnsi="仿宋" w:eastAsia="仿宋" w:cs="仿宋"/>
              <w:sz w:val="32"/>
              <w:szCs w:val="32"/>
            </w:rPr>
          </w:rPrChange>
        </w:rPr>
        <w:t>日内，</w:t>
      </w:r>
      <w:r>
        <w:rPr>
          <w:rFonts w:hint="eastAsia" w:ascii="仿宋" w:hAnsi="仿宋" w:eastAsia="仿宋" w:cs="仿宋"/>
          <w:sz w:val="32"/>
          <w:szCs w:val="32"/>
          <w:lang w:eastAsia="zh-CN"/>
        </w:rPr>
        <w:t>甲方</w:t>
      </w:r>
      <w:r>
        <w:rPr>
          <w:rFonts w:hint="eastAsia" w:ascii="仿宋" w:hAnsi="仿宋" w:eastAsia="仿宋" w:cs="仿宋"/>
          <w:sz w:val="32"/>
          <w:szCs w:val="32"/>
        </w:rPr>
        <w:t>有权收回租赁房屋，</w:t>
      </w:r>
      <w:r>
        <w:rPr>
          <w:rFonts w:hint="eastAsia" w:ascii="仿宋" w:hAnsi="仿宋" w:eastAsia="仿宋" w:cs="仿宋"/>
          <w:sz w:val="32"/>
          <w:szCs w:val="32"/>
          <w:lang w:eastAsia="zh-CN"/>
        </w:rPr>
        <w:t>乙方</w:t>
      </w:r>
      <w:r>
        <w:rPr>
          <w:rFonts w:hint="eastAsia" w:ascii="仿宋" w:hAnsi="仿宋" w:eastAsia="仿宋" w:cs="仿宋"/>
          <w:sz w:val="32"/>
          <w:szCs w:val="32"/>
        </w:rPr>
        <w:t>应当按照正常可使用的状态交还租赁房屋，其中：</w:t>
      </w:r>
    </w:p>
    <w:p w14:paraId="2044A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406" w:author="赖寿安" w:date="2026-02-25T11:45:23Z">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pPr>
        </w:pPrChange>
      </w:pPr>
      <w:r>
        <w:rPr>
          <w:rFonts w:hint="eastAsia" w:ascii="仿宋" w:hAnsi="仿宋" w:eastAsia="仿宋" w:cs="仿宋"/>
          <w:sz w:val="32"/>
          <w:szCs w:val="40"/>
          <w:lang w:val="en-US" w:eastAsia="zh-CN"/>
        </w:rPr>
        <w:t>合同期满或提前终止的，乙方应于期满或提前终止后30日内将场地以良好、规整的状态交还，</w:t>
      </w:r>
      <w:r>
        <w:rPr>
          <w:rFonts w:hint="eastAsia" w:ascii="仿宋" w:hAnsi="仿宋" w:eastAsia="仿宋" w:cs="仿宋"/>
          <w:sz w:val="32"/>
          <w:szCs w:val="40"/>
          <w:u w:val="none"/>
          <w:lang w:val="en-US" w:eastAsia="zh-CN"/>
        </w:rPr>
        <w:t>未能按照约定时间交还的，甲方有权采取必要措施予以清理，由此发生的费用和造成的损失由乙方承担；</w:t>
      </w:r>
      <w:r>
        <w:rPr>
          <w:rFonts w:hint="eastAsia" w:ascii="仿宋" w:hAnsi="仿宋" w:eastAsia="仿宋" w:cs="仿宋"/>
          <w:sz w:val="32"/>
          <w:szCs w:val="32"/>
          <w:lang w:eastAsia="zh-CN"/>
        </w:rPr>
        <w:t>乙方</w:t>
      </w:r>
      <w:r>
        <w:rPr>
          <w:rFonts w:hint="eastAsia" w:ascii="仿宋" w:hAnsi="仿宋" w:eastAsia="仿宋" w:cs="仿宋"/>
          <w:sz w:val="32"/>
          <w:szCs w:val="32"/>
        </w:rPr>
        <w:t>对租赁房屋添附的各种设备和设施，</w:t>
      </w:r>
      <w:r>
        <w:rPr>
          <w:rFonts w:hint="eastAsia" w:ascii="仿宋" w:hAnsi="仿宋" w:eastAsia="仿宋" w:cs="仿宋"/>
          <w:b w:val="0"/>
          <w:bCs w:val="0"/>
          <w:sz w:val="32"/>
          <w:szCs w:val="32"/>
          <w:u w:val="none"/>
        </w:rPr>
        <w:t>无偿</w:t>
      </w:r>
      <w:r>
        <w:rPr>
          <w:rFonts w:hint="eastAsia" w:ascii="仿宋" w:hAnsi="仿宋" w:eastAsia="仿宋" w:cs="仿宋"/>
          <w:sz w:val="32"/>
          <w:szCs w:val="32"/>
        </w:rPr>
        <w:t>归</w:t>
      </w:r>
      <w:r>
        <w:rPr>
          <w:rFonts w:hint="eastAsia" w:ascii="仿宋" w:hAnsi="仿宋" w:eastAsia="仿宋" w:cs="仿宋"/>
          <w:sz w:val="32"/>
          <w:szCs w:val="32"/>
          <w:lang w:eastAsia="zh-CN"/>
        </w:rPr>
        <w:t>甲方</w:t>
      </w:r>
      <w:r>
        <w:rPr>
          <w:rFonts w:hint="eastAsia" w:ascii="仿宋" w:hAnsi="仿宋" w:eastAsia="仿宋" w:cs="仿宋"/>
          <w:sz w:val="32"/>
          <w:szCs w:val="32"/>
        </w:rPr>
        <w:t>所有。</w:t>
      </w:r>
      <w:r>
        <w:rPr>
          <w:rFonts w:hint="eastAsia" w:ascii="仿宋" w:hAnsi="仿宋" w:eastAsia="仿宋" w:cs="仿宋"/>
          <w:sz w:val="32"/>
          <w:szCs w:val="40"/>
          <w:lang w:val="en-US" w:eastAsia="zh-CN"/>
        </w:rPr>
        <w:t>甲方不需要留置的设施，乙方须负责自行进行拆除清理，</w:t>
      </w:r>
      <w:r>
        <w:rPr>
          <w:rFonts w:hint="eastAsia" w:ascii="仿宋" w:hAnsi="仿宋" w:eastAsia="仿宋" w:cs="仿宋"/>
          <w:sz w:val="32"/>
          <w:szCs w:val="40"/>
          <w:u w:val="none"/>
          <w:lang w:val="en-US" w:eastAsia="zh-CN"/>
        </w:rPr>
        <w:t>若不按期清理的，甲方有权使用履约保证金支付清理费用，不足部分有权向乙方追偿。</w:t>
      </w:r>
    </w:p>
    <w:p w14:paraId="0B41B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407"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2.</w:t>
      </w:r>
      <w:r>
        <w:rPr>
          <w:rFonts w:hint="eastAsia" w:ascii="仿宋" w:hAnsi="仿宋" w:eastAsia="仿宋" w:cs="仿宋"/>
          <w:sz w:val="32"/>
          <w:szCs w:val="32"/>
        </w:rPr>
        <w:t>双方签订《租赁房屋交还确认书》（</w:t>
      </w:r>
      <w:del w:id="408" w:author="赖寿安" w:date="2026-02-25T15:28:28Z">
        <w:r>
          <w:rPr>
            <w:rFonts w:hint="eastAsia" w:ascii="仿宋" w:hAnsi="仿宋" w:eastAsia="仿宋" w:cs="仿宋"/>
            <w:sz w:val="32"/>
            <w:szCs w:val="32"/>
          </w:rPr>
          <w:delText>见</w:delText>
        </w:r>
      </w:del>
      <w:r>
        <w:rPr>
          <w:rFonts w:hint="eastAsia" w:ascii="仿宋" w:hAnsi="仿宋" w:eastAsia="仿宋" w:cs="仿宋"/>
          <w:sz w:val="32"/>
          <w:szCs w:val="32"/>
        </w:rPr>
        <w:t>附件</w:t>
      </w:r>
      <w:ins w:id="409" w:author="赖寿安" w:date="2026-02-27T10:27:13Z">
        <w:r>
          <w:rPr>
            <w:rFonts w:hint="eastAsia" w:ascii="仿宋" w:hAnsi="仿宋" w:eastAsia="仿宋" w:cs="仿宋"/>
            <w:sz w:val="32"/>
            <w:szCs w:val="32"/>
            <w:lang w:val="en-US" w:eastAsia="zh-CN"/>
          </w:rPr>
          <w:t>3</w:t>
        </w:r>
      </w:ins>
      <w:del w:id="410" w:author="赖寿安" w:date="2026-02-25T15:28:25Z">
        <w:r>
          <w:rPr>
            <w:rFonts w:hint="eastAsia" w:ascii="仿宋" w:hAnsi="仿宋" w:eastAsia="仿宋" w:cs="仿宋"/>
            <w:sz w:val="32"/>
            <w:szCs w:val="32"/>
            <w:lang w:val="en-US" w:eastAsia="zh-CN"/>
          </w:rPr>
          <w:delText>1</w:delText>
        </w:r>
      </w:del>
      <w:r>
        <w:rPr>
          <w:rFonts w:hint="eastAsia" w:ascii="仿宋" w:hAnsi="仿宋" w:eastAsia="仿宋" w:cs="仿宋"/>
          <w:sz w:val="32"/>
          <w:szCs w:val="32"/>
        </w:rPr>
        <w:t>），视为双方办妥租赁房屋交还手续。</w:t>
      </w:r>
    </w:p>
    <w:p w14:paraId="5763EB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411"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如果</w:t>
      </w:r>
      <w:r>
        <w:rPr>
          <w:rFonts w:hint="eastAsia" w:ascii="仿宋" w:hAnsi="仿宋" w:eastAsia="仿宋" w:cs="仿宋"/>
          <w:sz w:val="32"/>
          <w:szCs w:val="32"/>
          <w:lang w:eastAsia="zh-CN"/>
        </w:rPr>
        <w:t>甲方</w:t>
      </w:r>
      <w:r>
        <w:rPr>
          <w:rFonts w:hint="eastAsia" w:ascii="仿宋" w:hAnsi="仿宋" w:eastAsia="仿宋" w:cs="仿宋"/>
          <w:sz w:val="32"/>
          <w:szCs w:val="32"/>
        </w:rPr>
        <w:t>无故拒绝签订前述确认书的，自</w:t>
      </w:r>
      <w:r>
        <w:rPr>
          <w:rFonts w:hint="eastAsia" w:ascii="仿宋" w:hAnsi="仿宋" w:eastAsia="仿宋" w:cs="仿宋"/>
          <w:sz w:val="32"/>
          <w:szCs w:val="32"/>
          <w:lang w:eastAsia="zh-CN"/>
        </w:rPr>
        <w:t>乙方</w:t>
      </w:r>
      <w:r>
        <w:rPr>
          <w:rFonts w:hint="eastAsia" w:ascii="仿宋" w:hAnsi="仿宋" w:eastAsia="仿宋" w:cs="仿宋"/>
          <w:sz w:val="32"/>
          <w:szCs w:val="32"/>
        </w:rPr>
        <w:t>书面通知</w:t>
      </w:r>
      <w:r>
        <w:rPr>
          <w:rFonts w:hint="eastAsia" w:ascii="仿宋" w:hAnsi="仿宋" w:eastAsia="仿宋" w:cs="仿宋"/>
          <w:sz w:val="32"/>
          <w:szCs w:val="32"/>
          <w:lang w:eastAsia="zh-CN"/>
        </w:rPr>
        <w:t>甲方</w:t>
      </w:r>
      <w:r>
        <w:rPr>
          <w:rFonts w:hint="eastAsia" w:ascii="仿宋" w:hAnsi="仿宋" w:eastAsia="仿宋" w:cs="仿宋"/>
          <w:sz w:val="32"/>
          <w:szCs w:val="32"/>
        </w:rPr>
        <w:t>收取租赁房屋并主动退出租赁房屋之日，视为</w:t>
      </w:r>
      <w:r>
        <w:rPr>
          <w:rFonts w:hint="eastAsia" w:ascii="仿宋" w:hAnsi="仿宋" w:eastAsia="仿宋" w:cs="仿宋"/>
          <w:sz w:val="32"/>
          <w:szCs w:val="32"/>
          <w:lang w:eastAsia="zh-CN"/>
        </w:rPr>
        <w:t>乙方</w:t>
      </w:r>
      <w:r>
        <w:rPr>
          <w:rFonts w:hint="eastAsia" w:ascii="仿宋" w:hAnsi="仿宋" w:eastAsia="仿宋" w:cs="仿宋"/>
          <w:sz w:val="32"/>
          <w:szCs w:val="32"/>
        </w:rPr>
        <w:t>已经交还租赁房屋。</w:t>
      </w:r>
    </w:p>
    <w:p w14:paraId="28A52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412"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如果</w:t>
      </w:r>
      <w:r>
        <w:rPr>
          <w:rFonts w:hint="eastAsia" w:ascii="仿宋" w:hAnsi="仿宋" w:eastAsia="仿宋" w:cs="仿宋"/>
          <w:sz w:val="32"/>
          <w:szCs w:val="32"/>
          <w:lang w:eastAsia="zh-CN"/>
        </w:rPr>
        <w:t>乙方</w:t>
      </w:r>
      <w:r>
        <w:rPr>
          <w:rFonts w:hint="eastAsia" w:ascii="仿宋" w:hAnsi="仿宋" w:eastAsia="仿宋" w:cs="仿宋"/>
          <w:sz w:val="32"/>
          <w:szCs w:val="32"/>
        </w:rPr>
        <w:t>无故拒绝签订前述确认书或者拒绝实际交还租赁房屋的，应当按照租赁房屋</w:t>
      </w:r>
      <w:r>
        <w:rPr>
          <w:rFonts w:hint="eastAsia" w:ascii="仿宋" w:hAnsi="仿宋" w:eastAsia="仿宋" w:cs="仿宋"/>
          <w:b/>
          <w:bCs/>
          <w:sz w:val="32"/>
          <w:szCs w:val="32"/>
          <w:u w:val="single"/>
        </w:rPr>
        <w:t>月租金标准</w:t>
      </w:r>
      <w:r>
        <w:rPr>
          <w:rFonts w:hint="eastAsia" w:ascii="仿宋" w:hAnsi="仿宋" w:eastAsia="仿宋" w:cs="仿宋"/>
          <w:b/>
          <w:bCs/>
          <w:sz w:val="32"/>
          <w:szCs w:val="32"/>
          <w:u w:val="single"/>
          <w:lang w:val="en-US" w:eastAsia="zh-CN"/>
        </w:rPr>
        <w:t>的150</w:t>
      </w:r>
      <w:r>
        <w:rPr>
          <w:rFonts w:hint="eastAsia" w:ascii="仿宋" w:hAnsi="仿宋" w:eastAsia="仿宋" w:cs="仿宋"/>
          <w:b/>
          <w:bCs/>
          <w:sz w:val="32"/>
          <w:szCs w:val="32"/>
          <w:u w:val="single"/>
        </w:rPr>
        <w:t>%按</w:t>
      </w:r>
      <w:r>
        <w:rPr>
          <w:rFonts w:hint="eastAsia" w:ascii="仿宋" w:hAnsi="仿宋" w:eastAsia="仿宋" w:cs="仿宋"/>
          <w:b/>
          <w:bCs/>
          <w:sz w:val="32"/>
          <w:szCs w:val="32"/>
          <w:u w:val="single"/>
          <w:lang w:val="en-US" w:eastAsia="zh-CN"/>
        </w:rPr>
        <w:t>日</w:t>
      </w:r>
      <w:r>
        <w:rPr>
          <w:rFonts w:hint="eastAsia" w:ascii="仿宋" w:hAnsi="仿宋" w:eastAsia="仿宋" w:cs="仿宋"/>
          <w:sz w:val="32"/>
          <w:szCs w:val="32"/>
        </w:rPr>
        <w:t>支付租赁房屋占用费。</w:t>
      </w:r>
    </w:p>
    <w:p w14:paraId="09E7D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413"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3.除合同另有约定外，</w:t>
      </w:r>
      <w:r>
        <w:rPr>
          <w:rFonts w:hint="eastAsia" w:ascii="仿宋" w:hAnsi="仿宋" w:eastAsia="仿宋" w:cs="仿宋"/>
          <w:sz w:val="32"/>
          <w:szCs w:val="32"/>
        </w:rPr>
        <w:t>租</w:t>
      </w:r>
      <w:r>
        <w:rPr>
          <w:rFonts w:hint="eastAsia" w:ascii="仿宋" w:hAnsi="仿宋" w:eastAsia="仿宋" w:cs="仿宋"/>
          <w:sz w:val="32"/>
          <w:szCs w:val="32"/>
          <w:lang w:val="en-US" w:eastAsia="zh-CN"/>
        </w:rPr>
        <w:t>赁</w:t>
      </w:r>
      <w:r>
        <w:rPr>
          <w:rFonts w:hint="eastAsia" w:ascii="仿宋" w:hAnsi="仿宋" w:eastAsia="仿宋" w:cs="仿宋"/>
          <w:sz w:val="32"/>
          <w:szCs w:val="32"/>
        </w:rPr>
        <w:t>期内合同</w:t>
      </w:r>
      <w:r>
        <w:rPr>
          <w:rFonts w:hint="eastAsia" w:ascii="仿宋" w:hAnsi="仿宋" w:eastAsia="仿宋" w:cs="仿宋"/>
          <w:sz w:val="32"/>
          <w:szCs w:val="32"/>
          <w:lang w:val="en-US" w:eastAsia="zh-CN"/>
        </w:rPr>
        <w:t>提前</w:t>
      </w:r>
      <w:r>
        <w:rPr>
          <w:rFonts w:hint="eastAsia" w:ascii="仿宋" w:hAnsi="仿宋" w:eastAsia="仿宋" w:cs="仿宋"/>
          <w:sz w:val="32"/>
          <w:szCs w:val="32"/>
        </w:rPr>
        <w:t>解除的，双方根据实际租赁天数据实结算租金，多退少补。</w:t>
      </w:r>
    </w:p>
    <w:p w14:paraId="5623F9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Change w:id="414"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不可抗力 </w:t>
      </w:r>
    </w:p>
    <w:p w14:paraId="00D1B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415"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因不可抗力</w:t>
      </w:r>
      <w:r>
        <w:rPr>
          <w:rFonts w:hint="eastAsia" w:ascii="仿宋" w:hAnsi="仿宋" w:eastAsia="仿宋" w:cs="仿宋"/>
          <w:sz w:val="32"/>
          <w:szCs w:val="32"/>
          <w:lang w:eastAsia="zh-CN"/>
        </w:rPr>
        <w:t>（</w:t>
      </w:r>
      <w:r>
        <w:rPr>
          <w:rFonts w:hint="eastAsia" w:ascii="仿宋" w:hAnsi="仿宋" w:eastAsia="仿宋" w:cs="仿宋"/>
          <w:sz w:val="32"/>
          <w:szCs w:val="32"/>
        </w:rPr>
        <w:t>不能预见、不能避免并不能克服的客观情况</w:t>
      </w:r>
      <w:r>
        <w:rPr>
          <w:rFonts w:hint="eastAsia" w:ascii="仿宋" w:hAnsi="仿宋" w:eastAsia="仿宋" w:cs="仿宋"/>
          <w:sz w:val="32"/>
          <w:szCs w:val="32"/>
          <w:lang w:eastAsia="zh-CN"/>
        </w:rPr>
        <w:t>）</w:t>
      </w:r>
      <w:r>
        <w:rPr>
          <w:rFonts w:hint="eastAsia" w:ascii="仿宋" w:hAnsi="仿宋" w:eastAsia="仿宋" w:cs="仿宋"/>
          <w:sz w:val="32"/>
          <w:szCs w:val="32"/>
        </w:rPr>
        <w:t>原因致使本合同不能继续履行或造成的损失，合同双方互不承担责任。</w:t>
      </w:r>
      <w:r>
        <w:rPr>
          <w:rFonts w:hint="eastAsia" w:ascii="仿宋" w:hAnsi="仿宋" w:eastAsia="仿宋" w:cs="仿宋"/>
          <w:sz w:val="32"/>
          <w:szCs w:val="32"/>
          <w:lang w:val="en-US" w:eastAsia="zh-CN"/>
        </w:rPr>
        <w:t>双方</w:t>
      </w:r>
      <w:r>
        <w:rPr>
          <w:rFonts w:hint="eastAsia" w:ascii="仿宋" w:hAnsi="仿宋" w:eastAsia="仿宋" w:cs="仿宋"/>
          <w:sz w:val="32"/>
          <w:szCs w:val="32"/>
        </w:rPr>
        <w:t>终止合同的，</w:t>
      </w:r>
      <w:r>
        <w:rPr>
          <w:rFonts w:hint="eastAsia" w:ascii="仿宋" w:hAnsi="仿宋" w:eastAsia="仿宋" w:cs="仿宋"/>
          <w:sz w:val="32"/>
          <w:szCs w:val="32"/>
          <w:lang w:eastAsia="zh-CN"/>
        </w:rPr>
        <w:t>甲方</w:t>
      </w:r>
      <w:r>
        <w:rPr>
          <w:rFonts w:hint="eastAsia" w:ascii="仿宋" w:hAnsi="仿宋" w:eastAsia="仿宋" w:cs="仿宋"/>
          <w:sz w:val="32"/>
          <w:szCs w:val="32"/>
        </w:rPr>
        <w:t>扣除</w:t>
      </w:r>
      <w:r>
        <w:rPr>
          <w:rFonts w:hint="eastAsia" w:ascii="仿宋" w:hAnsi="仿宋" w:eastAsia="仿宋" w:cs="仿宋"/>
          <w:sz w:val="32"/>
          <w:szCs w:val="32"/>
          <w:lang w:eastAsia="zh-CN"/>
        </w:rPr>
        <w:t>乙方</w:t>
      </w:r>
      <w:r>
        <w:rPr>
          <w:rFonts w:hint="eastAsia" w:ascii="仿宋" w:hAnsi="仿宋" w:eastAsia="仿宋" w:cs="仿宋"/>
          <w:sz w:val="32"/>
          <w:szCs w:val="32"/>
        </w:rPr>
        <w:t>应当支付的相关费用后，</w:t>
      </w:r>
      <w:r>
        <w:rPr>
          <w:rFonts w:hint="eastAsia" w:ascii="仿宋" w:hAnsi="仿宋" w:eastAsia="仿宋" w:cs="仿宋"/>
          <w:sz w:val="32"/>
          <w:szCs w:val="32"/>
          <w:lang w:val="en-US" w:eastAsia="zh-CN"/>
        </w:rPr>
        <w:t>无息</w:t>
      </w:r>
      <w:r>
        <w:rPr>
          <w:rFonts w:hint="eastAsia" w:ascii="仿宋" w:hAnsi="仿宋" w:eastAsia="仿宋" w:cs="仿宋"/>
          <w:sz w:val="32"/>
          <w:szCs w:val="32"/>
        </w:rPr>
        <w:t>退回</w:t>
      </w:r>
      <w:r>
        <w:rPr>
          <w:rFonts w:hint="eastAsia" w:ascii="仿宋" w:hAnsi="仿宋" w:eastAsia="仿宋" w:cs="仿宋"/>
          <w:sz w:val="32"/>
          <w:szCs w:val="32"/>
          <w:lang w:eastAsia="zh-CN"/>
        </w:rPr>
        <w:t>乙方</w:t>
      </w:r>
      <w:r>
        <w:rPr>
          <w:rFonts w:hint="eastAsia" w:ascii="仿宋" w:hAnsi="仿宋" w:eastAsia="仿宋" w:cs="仿宋"/>
          <w:sz w:val="32"/>
          <w:szCs w:val="32"/>
        </w:rPr>
        <w:t>的</w:t>
      </w:r>
      <w:r>
        <w:rPr>
          <w:rFonts w:hint="eastAsia" w:ascii="仿宋" w:hAnsi="仿宋" w:eastAsia="仿宋" w:cs="仿宋"/>
          <w:sz w:val="32"/>
          <w:szCs w:val="32"/>
          <w:lang w:val="en-US" w:eastAsia="zh-CN"/>
        </w:rPr>
        <w:t>履约保证金</w:t>
      </w:r>
      <w:r>
        <w:rPr>
          <w:rFonts w:hint="eastAsia" w:ascii="仿宋" w:hAnsi="仿宋" w:eastAsia="仿宋" w:cs="仿宋"/>
          <w:sz w:val="32"/>
          <w:szCs w:val="32"/>
        </w:rPr>
        <w:t>，租金按照实际使用时间计算，不足整月的按日数计算，多退少补。</w:t>
      </w:r>
    </w:p>
    <w:p w14:paraId="692288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Change w:id="416"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、争议解决</w:t>
      </w:r>
    </w:p>
    <w:p w14:paraId="78199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417"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1.双方如因本合同产生纠纷，应先行协商解决，协商不成的，选择向甲方所在地人民法院提起诉讼；</w:t>
      </w:r>
    </w:p>
    <w:p w14:paraId="776FD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418"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2.违约方应承担守约方因诉讼所支出的一切费用，包括但不限于诉讼费、律师费、财产保全费、评估鉴定费、执行费、拍卖费、差旅费等。</w:t>
      </w:r>
    </w:p>
    <w:p w14:paraId="2BD88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Change w:id="419"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3.诉讼或仲裁进行过程中，除双方有争议的部分外，本合同其他部分双方应继续履行。</w:t>
      </w:r>
    </w:p>
    <w:p w14:paraId="405E10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Change w:id="420"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送达</w:t>
      </w:r>
    </w:p>
    <w:p w14:paraId="21975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Change w:id="421"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1</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双方确认以下方式均可送达，送达时间按以下送达方式中最先送达的为准：</w:t>
      </w:r>
    </w:p>
    <w:p w14:paraId="5B57C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Change w:id="422"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 xml:space="preserve">（1）电子邮件送达   </w:t>
      </w:r>
    </w:p>
    <w:p w14:paraId="3F6F3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Change w:id="423"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甲方：电子邮箱地址</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b w:val="0"/>
          <w:bCs w:val="0"/>
          <w:sz w:val="32"/>
          <w:szCs w:val="32"/>
          <w:lang w:val="en-US" w:eastAsia="zh-CN"/>
        </w:rPr>
        <w:t>，邮箱持有人：</w:t>
      </w:r>
      <w:r>
        <w:rPr>
          <w:rFonts w:hint="eastAsia" w:ascii="仿宋" w:hAnsi="仿宋" w:eastAsia="仿宋" w:cs="仿宋"/>
          <w:kern w:val="2"/>
          <w:sz w:val="32"/>
          <w:szCs w:val="32"/>
          <w:u w:val="single"/>
          <w:lang w:val="en-US" w:eastAsia="zh-CN" w:bidi="ar"/>
        </w:rPr>
        <w:t xml:space="preserve">     </w:t>
      </w:r>
    </w:p>
    <w:p w14:paraId="066B1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u w:val="single"/>
          <w:lang w:val="en-US" w:eastAsia="zh-CN" w:bidi="ar"/>
        </w:rPr>
        <w:pPrChange w:id="424"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乙方：电子邮箱地址</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b w:val="0"/>
          <w:bCs w:val="0"/>
          <w:sz w:val="32"/>
          <w:szCs w:val="32"/>
          <w:lang w:val="en-US" w:eastAsia="zh-CN"/>
        </w:rPr>
        <w:t>，邮箱持有人：</w:t>
      </w:r>
      <w:r>
        <w:rPr>
          <w:rFonts w:hint="eastAsia" w:ascii="仿宋" w:hAnsi="仿宋" w:eastAsia="仿宋" w:cs="仿宋"/>
          <w:kern w:val="2"/>
          <w:sz w:val="32"/>
          <w:szCs w:val="32"/>
          <w:u w:val="single"/>
          <w:lang w:val="en-US" w:eastAsia="zh-CN" w:bidi="ar"/>
        </w:rPr>
        <w:t xml:space="preserve">     </w:t>
      </w:r>
    </w:p>
    <w:p w14:paraId="24EBD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Change w:id="425"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（2）邮寄送达</w:t>
      </w:r>
    </w:p>
    <w:p w14:paraId="4124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Change w:id="426"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甲方：邮寄地址</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b w:val="0"/>
          <w:bCs w:val="0"/>
          <w:sz w:val="32"/>
          <w:szCs w:val="32"/>
          <w:lang w:val="en-US" w:eastAsia="zh-CN"/>
        </w:rPr>
        <w:t>，收件人：</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b w:val="0"/>
          <w:bCs w:val="0"/>
          <w:sz w:val="32"/>
          <w:szCs w:val="32"/>
          <w:lang w:val="en-US" w:eastAsia="zh-CN"/>
        </w:rPr>
        <w:t>，收件电话：</w:t>
      </w:r>
      <w:r>
        <w:rPr>
          <w:rFonts w:hint="eastAsia" w:ascii="仿宋" w:hAnsi="仿宋" w:eastAsia="仿宋" w:cs="仿宋"/>
          <w:kern w:val="2"/>
          <w:sz w:val="32"/>
          <w:szCs w:val="32"/>
          <w:u w:val="single"/>
          <w:lang w:val="en-US" w:eastAsia="zh-CN" w:bidi="ar"/>
        </w:rPr>
        <w:t xml:space="preserve">     </w:t>
      </w:r>
    </w:p>
    <w:p w14:paraId="72A68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u w:val="single"/>
          <w:lang w:val="en-US" w:eastAsia="zh-CN" w:bidi="ar"/>
        </w:rPr>
        <w:pPrChange w:id="427"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乙方：邮寄地址</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b w:val="0"/>
          <w:bCs w:val="0"/>
          <w:sz w:val="32"/>
          <w:szCs w:val="32"/>
          <w:lang w:val="en-US" w:eastAsia="zh-CN"/>
        </w:rPr>
        <w:t>，收件人：</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b w:val="0"/>
          <w:bCs w:val="0"/>
          <w:sz w:val="32"/>
          <w:szCs w:val="32"/>
          <w:lang w:val="en-US" w:eastAsia="zh-CN"/>
        </w:rPr>
        <w:t>，收件电话：</w:t>
      </w:r>
      <w:r>
        <w:rPr>
          <w:rFonts w:hint="eastAsia" w:ascii="仿宋" w:hAnsi="仿宋" w:eastAsia="仿宋" w:cs="仿宋"/>
          <w:kern w:val="2"/>
          <w:sz w:val="32"/>
          <w:szCs w:val="32"/>
          <w:u w:val="single"/>
          <w:lang w:val="en-US" w:eastAsia="zh-CN" w:bidi="ar"/>
        </w:rPr>
        <w:t xml:space="preserve">     </w:t>
      </w:r>
    </w:p>
    <w:p w14:paraId="62BEA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Change w:id="428"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双方共同确认：上述送达方式适用于各个司法阶段，包括但不限于仲裁审理、一审、二审、再审、执行以及督促程序。</w:t>
      </w:r>
    </w:p>
    <w:p w14:paraId="3E7F2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Change w:id="429"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b w:val="0"/>
          <w:bCs w:val="0"/>
          <w:sz w:val="32"/>
          <w:szCs w:val="32"/>
          <w:lang w:val="en-US" w:eastAsia="zh-CN"/>
        </w:rPr>
        <w:t>3</w:t>
      </w: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双方均保证送达地址准确、有效，如果提供的地址不确切，或者不及时告知变更后的地址，使通知文书、法律文书无法送达或未及时送达，自行承担由此可能产生的法律后果。</w:t>
      </w:r>
    </w:p>
    <w:p w14:paraId="1B4FA1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Change w:id="430"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pPr>
        </w:pPrChange>
      </w:pP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、其他</w:t>
      </w:r>
    </w:p>
    <w:p w14:paraId="1910A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431" w:author="赖寿安" w:date="2026-02-25T11:45:23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lang w:val="en-US" w:eastAsia="zh-CN"/>
        </w:rPr>
        <w:t>1.本合同由双方法定代表人或其授权代表签字并加盖双方单位公章或合同专用章后即生效</w:t>
      </w:r>
      <w:r>
        <w:rPr>
          <w:rFonts w:hint="eastAsia" w:ascii="仿宋" w:hAnsi="仿宋" w:eastAsia="仿宋" w:cs="仿宋"/>
          <w:sz w:val="32"/>
          <w:szCs w:val="32"/>
        </w:rPr>
        <w:t>，合同一式</w:t>
      </w:r>
      <w:r>
        <w:rPr>
          <w:rFonts w:hint="eastAsia" w:ascii="仿宋" w:hAnsi="仿宋" w:eastAsia="仿宋" w:cs="仿宋"/>
          <w:sz w:val="32"/>
          <w:szCs w:val="32"/>
          <w:lang w:val="en-US" w:eastAsia="zh-CN"/>
        </w:rPr>
        <w:t>捌</w:t>
      </w:r>
      <w:r>
        <w:rPr>
          <w:rFonts w:hint="eastAsia" w:ascii="仿宋" w:hAnsi="仿宋" w:eastAsia="仿宋" w:cs="仿宋"/>
          <w:sz w:val="32"/>
          <w:szCs w:val="32"/>
        </w:rPr>
        <w:t>份，双方各执</w:t>
      </w:r>
      <w:r>
        <w:rPr>
          <w:rFonts w:hint="eastAsia" w:ascii="仿宋" w:hAnsi="仿宋" w:eastAsia="仿宋" w:cs="仿宋"/>
          <w:sz w:val="32"/>
          <w:szCs w:val="32"/>
          <w:lang w:val="en-US" w:eastAsia="zh-CN"/>
        </w:rPr>
        <w:t>肆</w:t>
      </w:r>
      <w:r>
        <w:rPr>
          <w:rFonts w:hint="eastAsia" w:ascii="仿宋" w:hAnsi="仿宋" w:eastAsia="仿宋" w:cs="仿宋"/>
          <w:sz w:val="32"/>
          <w:szCs w:val="32"/>
        </w:rPr>
        <w:t>份。</w:t>
      </w:r>
    </w:p>
    <w:p w14:paraId="32B8C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Change w:id="432" w:author="赖寿安" w:date="2026-02-25T11:45:23Z">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pPr>
        </w:pPrChange>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本合同未尽事宜，双方可另行协定。其补充协议书经双方签章后与本合</w:t>
      </w:r>
      <w:r>
        <w:rPr>
          <w:rFonts w:hint="eastAsia" w:ascii="仿宋" w:hAnsi="仿宋" w:eastAsia="仿宋" w:cs="仿宋"/>
          <w:sz w:val="32"/>
          <w:szCs w:val="32"/>
          <w:lang w:val="en-US" w:eastAsia="zh-CN"/>
        </w:rPr>
        <w:t>同</w:t>
      </w:r>
      <w:r>
        <w:rPr>
          <w:rFonts w:hint="eastAsia" w:ascii="仿宋" w:hAnsi="仿宋" w:eastAsia="仿宋" w:cs="仿宋"/>
          <w:sz w:val="32"/>
          <w:szCs w:val="32"/>
        </w:rPr>
        <w:t>具有同等法律效力。</w:t>
      </w:r>
    </w:p>
    <w:p w14:paraId="202AC54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 w:cs="仿宋_GB2312"/>
          <w:sz w:val="32"/>
          <w:szCs w:val="32"/>
        </w:rPr>
        <w:pPrChange w:id="433" w:author="赖寿安" w:date="2026-02-25T11:45:23Z">
          <w:pPr>
            <w:keepNext w:val="0"/>
            <w:keepLines w:val="0"/>
            <w:pageBreakBefore w:val="0"/>
            <w:widowControl w:val="0"/>
            <w:kinsoku/>
            <w:wordWrap/>
            <w:overflowPunct/>
            <w:topLinePunct w:val="0"/>
            <w:autoSpaceDE/>
            <w:autoSpaceDN/>
            <w:bidi w:val="0"/>
            <w:adjustRightInd/>
            <w:snapToGrid/>
            <w:ind w:firstLine="0" w:firstLineChars="0"/>
            <w:textAlignment w:val="auto"/>
          </w:pPr>
        </w:pPrChange>
      </w:pPr>
      <w:r>
        <w:rPr>
          <w:rFonts w:hint="eastAsia" w:ascii="仿宋_GB2312" w:hAnsi="仿宋_GB2312" w:eastAsia="仿宋" w:cs="仿宋_GB2312"/>
          <w:sz w:val="32"/>
          <w:szCs w:val="32"/>
        </w:rPr>
        <w:t xml:space="preserve">   </w:t>
      </w:r>
    </w:p>
    <w:tbl>
      <w:tblPr>
        <w:tblStyle w:val="6"/>
        <w:tblW w:w="5000" w:type="pct"/>
        <w:tblInd w:w="0" w:type="dxa"/>
        <w:shd w:val="clear" w:color="auto" w:fill="auto"/>
        <w:tblLayout w:type="autofit"/>
        <w:tblCellMar>
          <w:top w:w="0" w:type="dxa"/>
          <w:left w:w="108" w:type="dxa"/>
          <w:bottom w:w="0" w:type="dxa"/>
          <w:right w:w="108" w:type="dxa"/>
        </w:tblCellMar>
      </w:tblPr>
      <w:tblGrid>
        <w:gridCol w:w="4541"/>
        <w:gridCol w:w="3981"/>
      </w:tblGrid>
      <w:tr w14:paraId="4E256D85">
        <w:tblPrEx>
          <w:shd w:val="clear" w:color="auto" w:fill="auto"/>
        </w:tblPrEx>
        <w:trPr>
          <w:trHeight w:val="1829" w:hRule="atLeast"/>
        </w:trPr>
        <w:tc>
          <w:tcPr>
            <w:tcW w:w="2664" w:type="pct"/>
            <w:shd w:val="clear" w:color="auto" w:fill="auto"/>
            <w:vAlign w:val="top"/>
          </w:tcPr>
          <w:p w14:paraId="071E21B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sz w:val="30"/>
                <w:szCs w:val="30"/>
                <w:lang w:val="en-US"/>
              </w:rPr>
            </w:pPr>
            <w:r>
              <w:rPr>
                <w:rFonts w:hint="eastAsia" w:ascii="仿宋" w:hAnsi="仿宋" w:eastAsia="仿宋" w:cs="仿宋"/>
                <w:b/>
                <w:kern w:val="2"/>
                <w:sz w:val="30"/>
                <w:szCs w:val="30"/>
                <w:lang w:val="en-US" w:eastAsia="zh-CN" w:bidi="ar"/>
              </w:rPr>
              <w:t>出租方（盖章）：</w:t>
            </w:r>
          </w:p>
        </w:tc>
        <w:tc>
          <w:tcPr>
            <w:tcW w:w="3981" w:type="dxa"/>
            <w:shd w:val="clear" w:color="auto" w:fill="auto"/>
            <w:vAlign w:val="top"/>
          </w:tcPr>
          <w:p w14:paraId="72E2B5C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sz w:val="30"/>
                <w:szCs w:val="30"/>
                <w:lang w:val="en-US"/>
              </w:rPr>
            </w:pPr>
            <w:r>
              <w:rPr>
                <w:rFonts w:hint="eastAsia" w:ascii="仿宋" w:hAnsi="仿宋" w:eastAsia="仿宋" w:cs="仿宋"/>
                <w:b/>
                <w:kern w:val="2"/>
                <w:sz w:val="30"/>
                <w:szCs w:val="30"/>
                <w:lang w:val="en-US" w:eastAsia="zh-CN" w:bidi="ar"/>
              </w:rPr>
              <w:t>承租方（盖章）：</w:t>
            </w:r>
          </w:p>
        </w:tc>
      </w:tr>
      <w:tr w14:paraId="132A16F0">
        <w:tblPrEx>
          <w:shd w:val="clear" w:color="auto" w:fill="auto"/>
          <w:tblCellMar>
            <w:top w:w="0" w:type="dxa"/>
            <w:left w:w="108" w:type="dxa"/>
            <w:bottom w:w="0" w:type="dxa"/>
            <w:right w:w="108" w:type="dxa"/>
          </w:tblCellMar>
        </w:tblPrEx>
        <w:trPr>
          <w:trHeight w:val="2307" w:hRule="atLeast"/>
        </w:trPr>
        <w:tc>
          <w:tcPr>
            <w:tcW w:w="2664" w:type="pct"/>
            <w:shd w:val="clear" w:color="auto" w:fill="auto"/>
            <w:vAlign w:val="top"/>
          </w:tcPr>
          <w:p w14:paraId="13453BB7">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b/>
                <w:sz w:val="30"/>
                <w:szCs w:val="30"/>
                <w:lang w:val="en-US"/>
              </w:rPr>
              <w:pPrChange w:id="434" w:author="赖寿安" w:date="2026-02-25T11:45:23Z">
                <w:pPr>
                  <w:keepNext w:val="0"/>
                  <w:keepLines w:val="0"/>
                  <w:widowControl w:val="0"/>
                  <w:suppressLineNumbers w:val="0"/>
                  <w:spacing w:before="0" w:beforeAutospacing="0" w:after="0" w:afterAutospacing="0"/>
                  <w:ind w:left="0" w:right="0"/>
                  <w:jc w:val="both"/>
                </w:pPr>
              </w:pPrChange>
            </w:pPr>
            <w:r>
              <w:rPr>
                <w:rFonts w:hint="eastAsia" w:ascii="仿宋" w:hAnsi="仿宋" w:eastAsia="仿宋" w:cs="仿宋"/>
                <w:b/>
                <w:kern w:val="2"/>
                <w:sz w:val="30"/>
                <w:szCs w:val="30"/>
                <w:lang w:val="en-US" w:eastAsia="zh-CN" w:bidi="ar"/>
              </w:rPr>
              <w:t>法定代表人</w:t>
            </w:r>
          </w:p>
          <w:p w14:paraId="5EEE65DB">
            <w:pPr>
              <w:keepNext w:val="0"/>
              <w:keepLines w:val="0"/>
              <w:widowControl w:val="0"/>
              <w:suppressLineNumbers w:val="0"/>
              <w:spacing w:before="0" w:beforeAutospacing="0" w:after="0" w:afterAutospacing="0" w:line="560" w:lineRule="exact"/>
              <w:ind w:left="0" w:right="0"/>
              <w:jc w:val="both"/>
              <w:rPr>
                <w:rFonts w:hint="eastAsia" w:ascii="宋体" w:hAnsi="宋体" w:eastAsia="仿宋" w:cs="宋体"/>
                <w:b/>
                <w:sz w:val="30"/>
                <w:szCs w:val="30"/>
                <w:lang w:val="en-US"/>
              </w:rPr>
              <w:pPrChange w:id="435" w:author="赖寿安" w:date="2026-02-25T11:45:23Z">
                <w:pPr>
                  <w:keepNext w:val="0"/>
                  <w:keepLines w:val="0"/>
                  <w:widowControl w:val="0"/>
                  <w:suppressLineNumbers w:val="0"/>
                  <w:spacing w:before="0" w:beforeAutospacing="0" w:after="0" w:afterAutospacing="0"/>
                  <w:ind w:left="0" w:right="0"/>
                  <w:jc w:val="both"/>
                </w:pPr>
              </w:pPrChange>
            </w:pPr>
            <w:r>
              <w:rPr>
                <w:rFonts w:hint="eastAsia" w:ascii="仿宋" w:hAnsi="仿宋" w:eastAsia="仿宋" w:cs="仿宋"/>
                <w:b/>
                <w:kern w:val="2"/>
                <w:sz w:val="30"/>
                <w:szCs w:val="30"/>
                <w:lang w:val="en-US" w:eastAsia="zh-CN" w:bidi="ar"/>
              </w:rPr>
              <w:t>或授权代表（签名）：</w:t>
            </w:r>
          </w:p>
        </w:tc>
        <w:tc>
          <w:tcPr>
            <w:tcW w:w="3981" w:type="dxa"/>
            <w:shd w:val="clear" w:color="auto" w:fill="auto"/>
            <w:vAlign w:val="top"/>
          </w:tcPr>
          <w:p w14:paraId="0CCFDCD7">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b/>
                <w:sz w:val="30"/>
                <w:szCs w:val="30"/>
                <w:lang w:val="en-US"/>
              </w:rPr>
              <w:pPrChange w:id="436" w:author="赖寿安" w:date="2026-02-25T11:45:23Z">
                <w:pPr>
                  <w:keepNext w:val="0"/>
                  <w:keepLines w:val="0"/>
                  <w:widowControl w:val="0"/>
                  <w:suppressLineNumbers w:val="0"/>
                  <w:spacing w:before="0" w:beforeAutospacing="0" w:after="0" w:afterAutospacing="0"/>
                  <w:ind w:left="0" w:right="0"/>
                  <w:jc w:val="both"/>
                </w:pPr>
              </w:pPrChange>
            </w:pPr>
            <w:r>
              <w:rPr>
                <w:rFonts w:hint="eastAsia" w:ascii="仿宋" w:hAnsi="仿宋" w:eastAsia="仿宋" w:cs="仿宋"/>
                <w:b/>
                <w:kern w:val="2"/>
                <w:sz w:val="30"/>
                <w:szCs w:val="30"/>
                <w:lang w:val="en-US" w:eastAsia="zh-CN" w:bidi="ar"/>
              </w:rPr>
              <w:t>法定代表人</w:t>
            </w:r>
          </w:p>
          <w:p w14:paraId="62EC86D4">
            <w:pPr>
              <w:keepNext w:val="0"/>
              <w:keepLines w:val="0"/>
              <w:widowControl w:val="0"/>
              <w:suppressLineNumbers w:val="0"/>
              <w:spacing w:before="0" w:beforeAutospacing="0" w:after="0" w:afterAutospacing="0" w:line="560" w:lineRule="exact"/>
              <w:ind w:left="0" w:right="0"/>
              <w:jc w:val="both"/>
              <w:rPr>
                <w:rFonts w:hint="eastAsia" w:ascii="宋体" w:hAnsi="宋体" w:eastAsia="仿宋" w:cs="宋体"/>
                <w:b/>
                <w:sz w:val="30"/>
                <w:szCs w:val="30"/>
                <w:lang w:val="en-US"/>
              </w:rPr>
              <w:pPrChange w:id="437" w:author="赖寿安" w:date="2026-02-25T11:45:23Z">
                <w:pPr>
                  <w:keepNext w:val="0"/>
                  <w:keepLines w:val="0"/>
                  <w:widowControl w:val="0"/>
                  <w:suppressLineNumbers w:val="0"/>
                  <w:spacing w:before="0" w:beforeAutospacing="0" w:after="0" w:afterAutospacing="0"/>
                  <w:ind w:left="0" w:right="0"/>
                  <w:jc w:val="both"/>
                </w:pPr>
              </w:pPrChange>
            </w:pPr>
            <w:r>
              <w:rPr>
                <w:rFonts w:hint="eastAsia" w:ascii="仿宋" w:hAnsi="仿宋" w:eastAsia="仿宋" w:cs="仿宋"/>
                <w:b/>
                <w:kern w:val="2"/>
                <w:sz w:val="30"/>
                <w:szCs w:val="30"/>
                <w:lang w:val="en-US" w:eastAsia="zh-CN" w:bidi="ar"/>
              </w:rPr>
              <w:t>或授权代表（签名）：</w:t>
            </w:r>
          </w:p>
        </w:tc>
      </w:tr>
      <w:tr w14:paraId="78D38BC1">
        <w:tblPrEx>
          <w:shd w:val="clear" w:color="auto" w:fill="auto"/>
          <w:tblCellMar>
            <w:top w:w="0" w:type="dxa"/>
            <w:left w:w="108" w:type="dxa"/>
            <w:bottom w:w="0" w:type="dxa"/>
            <w:right w:w="108" w:type="dxa"/>
          </w:tblCellMar>
        </w:tblPrEx>
        <w:trPr>
          <w:trHeight w:val="1388" w:hRule="atLeast"/>
        </w:trPr>
        <w:tc>
          <w:tcPr>
            <w:tcW w:w="5000" w:type="pct"/>
            <w:gridSpan w:val="2"/>
            <w:shd w:val="clear" w:color="auto" w:fill="auto"/>
            <w:vAlign w:val="top"/>
          </w:tcPr>
          <w:p w14:paraId="3C2EFF9B">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sz w:val="30"/>
                <w:szCs w:val="30"/>
                <w:lang w:val="en-US"/>
              </w:rPr>
              <w:pPrChange w:id="438" w:author="赖寿安" w:date="2026-02-25T11:45:23Z">
                <w:pPr>
                  <w:keepNext w:val="0"/>
                  <w:keepLines w:val="0"/>
                  <w:widowControl w:val="0"/>
                  <w:suppressLineNumbers w:val="0"/>
                  <w:spacing w:before="0" w:beforeAutospacing="0" w:after="0" w:afterAutospacing="0"/>
                  <w:ind w:left="0" w:right="0"/>
                  <w:jc w:val="center"/>
                </w:pPr>
              </w:pPrChange>
            </w:pPr>
          </w:p>
          <w:p w14:paraId="38C5C35C">
            <w:pPr>
              <w:keepNext w:val="0"/>
              <w:keepLines w:val="0"/>
              <w:widowControl w:val="0"/>
              <w:suppressLineNumbers w:val="0"/>
              <w:snapToGrid w:val="0"/>
              <w:spacing w:before="0" w:beforeAutospacing="0" w:after="0" w:afterAutospacing="0" w:line="560" w:lineRule="exact"/>
              <w:ind w:left="0" w:right="0" w:firstLine="4200" w:firstLineChars="1400"/>
              <w:jc w:val="both"/>
              <w:rPr>
                <w:rFonts w:hint="eastAsia" w:ascii="宋体" w:hAnsi="宋体" w:eastAsia="宋体" w:cs="宋体"/>
                <w:sz w:val="30"/>
                <w:szCs w:val="30"/>
                <w:lang w:val="en-US"/>
              </w:rPr>
              <w:pPrChange w:id="439" w:author="赖寿安" w:date="2026-02-25T11:45:39Z">
                <w:pPr>
                  <w:keepNext w:val="0"/>
                  <w:keepLines w:val="0"/>
                  <w:widowControl w:val="0"/>
                  <w:suppressLineNumbers w:val="0"/>
                  <w:snapToGrid w:val="0"/>
                  <w:spacing w:before="0" w:beforeAutospacing="0" w:after="0" w:afterAutospacing="0" w:line="300" w:lineRule="auto"/>
                  <w:ind w:left="0" w:right="0" w:firstLine="2100" w:firstLineChars="700"/>
                  <w:jc w:val="both"/>
                </w:pPr>
              </w:pPrChange>
            </w:pPr>
            <w:r>
              <w:rPr>
                <w:rFonts w:hint="eastAsia" w:ascii="仿宋" w:hAnsi="仿宋" w:eastAsia="仿宋" w:cs="仿宋"/>
                <w:kern w:val="2"/>
                <w:sz w:val="30"/>
                <w:szCs w:val="30"/>
                <w:lang w:val="en-US" w:eastAsia="zh-CN" w:bidi="ar"/>
              </w:rPr>
              <w:t>签约日期：   年   月   日</w:t>
            </w:r>
          </w:p>
        </w:tc>
      </w:tr>
    </w:tbl>
    <w:p w14:paraId="0B17EB84">
      <w:pPr>
        <w:rPr>
          <w:ins w:id="440" w:author="赖寿安" w:date="2026-02-27T11:15:33Z"/>
          <w:rFonts w:hint="eastAsia" w:ascii="仿宋_GB2312" w:hAnsi="仿宋_GB2312" w:eastAsia="仿宋" w:cs="仿宋_GB2312"/>
          <w:sz w:val="32"/>
          <w:szCs w:val="32"/>
          <w:lang w:val="en-US" w:eastAsia="zh-CN"/>
        </w:rPr>
      </w:pPr>
    </w:p>
    <w:p w14:paraId="18D90069">
      <w:pPr>
        <w:rPr>
          <w:ins w:id="441" w:author="赖寿安" w:date="2026-02-27T11:15:33Z"/>
          <w:rFonts w:hint="eastAsia" w:ascii="仿宋_GB2312" w:hAnsi="仿宋_GB2312" w:eastAsia="仿宋" w:cs="仿宋_GB2312"/>
          <w:sz w:val="32"/>
          <w:szCs w:val="32"/>
          <w:lang w:val="en-US" w:eastAsia="zh-CN"/>
        </w:rPr>
      </w:pPr>
    </w:p>
    <w:p w14:paraId="5CA2980C">
      <w:pPr>
        <w:rPr>
          <w:ins w:id="442" w:author="赖寿安" w:date="2026-02-27T11:15:33Z"/>
          <w:rFonts w:hint="eastAsia" w:ascii="仿宋_GB2312" w:hAnsi="仿宋_GB2312" w:eastAsia="仿宋" w:cs="仿宋_GB2312"/>
          <w:sz w:val="32"/>
          <w:szCs w:val="32"/>
          <w:lang w:val="en-US" w:eastAsia="zh-CN"/>
        </w:rPr>
      </w:pPr>
    </w:p>
    <w:p w14:paraId="49C34CDA">
      <w:pPr>
        <w:rPr>
          <w:ins w:id="443" w:author="赖寿安" w:date="2026-02-27T11:15:34Z"/>
          <w:rFonts w:hint="eastAsia" w:ascii="仿宋_GB2312" w:hAnsi="仿宋_GB2312" w:eastAsia="仿宋" w:cs="仿宋_GB2312"/>
          <w:sz w:val="32"/>
          <w:szCs w:val="32"/>
          <w:lang w:val="en-US" w:eastAsia="zh-CN"/>
        </w:rPr>
      </w:pPr>
    </w:p>
    <w:p w14:paraId="0B95A6EC">
      <w:pPr>
        <w:rPr>
          <w:ins w:id="444" w:author="赖寿安" w:date="2026-02-27T11:15:34Z"/>
          <w:rFonts w:hint="eastAsia" w:ascii="仿宋_GB2312" w:hAnsi="仿宋_GB2312" w:eastAsia="仿宋" w:cs="仿宋_GB2312"/>
          <w:sz w:val="32"/>
          <w:szCs w:val="32"/>
          <w:lang w:val="en-US" w:eastAsia="zh-CN"/>
        </w:rPr>
      </w:pPr>
    </w:p>
    <w:p w14:paraId="0F971133">
      <w:pPr>
        <w:rPr>
          <w:ins w:id="445" w:author="赖寿安" w:date="2026-02-27T11:15:34Z"/>
          <w:rFonts w:hint="eastAsia" w:ascii="仿宋_GB2312" w:hAnsi="仿宋_GB2312" w:eastAsia="仿宋" w:cs="仿宋_GB2312"/>
          <w:sz w:val="32"/>
          <w:szCs w:val="32"/>
          <w:lang w:val="en-US" w:eastAsia="zh-CN"/>
        </w:rPr>
      </w:pPr>
    </w:p>
    <w:p w14:paraId="3DAC8AEA">
      <w:pPr>
        <w:rPr>
          <w:ins w:id="446" w:author="赖寿安" w:date="2026-02-27T11:15:34Z"/>
          <w:rFonts w:hint="eastAsia" w:ascii="仿宋_GB2312" w:hAnsi="仿宋_GB2312" w:eastAsia="仿宋" w:cs="仿宋_GB2312"/>
          <w:sz w:val="32"/>
          <w:szCs w:val="32"/>
          <w:lang w:val="en-US" w:eastAsia="zh-CN"/>
        </w:rPr>
      </w:pPr>
    </w:p>
    <w:p w14:paraId="0B27147C">
      <w:pPr>
        <w:rPr>
          <w:rFonts w:hint="eastAsia" w:ascii="仿宋_GB2312" w:hAnsi="仿宋_GB2312" w:eastAsia="仿宋" w:cs="仿宋_GB2312"/>
          <w:sz w:val="32"/>
          <w:szCs w:val="32"/>
          <w:lang w:val="en-US" w:eastAsia="zh-CN"/>
        </w:rPr>
      </w:pPr>
      <w:r>
        <w:rPr>
          <w:rFonts w:hint="eastAsia" w:ascii="仿宋_GB2312" w:hAnsi="仿宋_GB2312" w:eastAsia="仿宋" w:cs="仿宋_GB2312"/>
          <w:sz w:val="32"/>
          <w:szCs w:val="32"/>
          <w:lang w:val="en-US" w:eastAsia="zh-CN"/>
        </w:rPr>
        <w:br w:type="page"/>
      </w:r>
    </w:p>
    <w:p w14:paraId="2755DF50">
      <w:pPr>
        <w:keepNext w:val="0"/>
        <w:keepLines w:val="0"/>
        <w:pageBreakBefore w:val="0"/>
        <w:widowControl w:val="0"/>
        <w:kinsoku/>
        <w:wordWrap/>
        <w:overflowPunct/>
        <w:topLinePunct w:val="0"/>
        <w:autoSpaceDE/>
        <w:autoSpaceDN/>
        <w:bidi w:val="0"/>
        <w:adjustRightInd/>
        <w:snapToGrid/>
        <w:textAlignment w:val="auto"/>
        <w:rPr>
          <w:del w:id="447" w:author="赖寿安" w:date="2026-02-25T11:45:43Z"/>
          <w:rFonts w:hint="default" w:ascii="仿宋_GB2312" w:hAnsi="仿宋_GB2312" w:eastAsia="仿宋" w:cs="仿宋_GB2312"/>
          <w:sz w:val="32"/>
          <w:szCs w:val="32"/>
          <w:lang w:val="en-US" w:eastAsia="zh-CN"/>
        </w:rPr>
      </w:pPr>
      <w:ins w:id="448" w:author="赖寿安" w:date="2026-02-27T11:15:17Z">
        <w:r>
          <w:rPr>
            <w:rFonts w:hint="eastAsia" w:ascii="仿宋_GB2312" w:hAnsi="仿宋_GB2312" w:eastAsia="仿宋_GB2312" w:cs="仿宋_GB2312"/>
            <w:b/>
            <w:bCs/>
            <w:color w:val="auto"/>
            <w:spacing w:val="-6"/>
            <w:sz w:val="32"/>
            <w:szCs w:val="32"/>
            <w:highlight w:val="none"/>
            <w:lang w:val="en-US" w:eastAsia="zh-CN"/>
          </w:rPr>
          <w:drawing>
            <wp:anchor distT="0" distB="0" distL="114300" distR="114300" simplePos="0" relativeHeight="251659264" behindDoc="1" locked="0" layoutInCell="1" allowOverlap="1">
              <wp:simplePos x="0" y="0"/>
              <wp:positionH relativeFrom="column">
                <wp:posOffset>-1640840</wp:posOffset>
              </wp:positionH>
              <wp:positionV relativeFrom="paragraph">
                <wp:posOffset>1478915</wp:posOffset>
              </wp:positionV>
              <wp:extent cx="8411845" cy="6529070"/>
              <wp:effectExtent l="0" t="0" r="5080" b="8255"/>
              <wp:wrapTight wrapText="bothSides">
                <wp:wrapPolygon>
                  <wp:start x="21600" y="2"/>
                  <wp:lineTo x="28" y="2"/>
                  <wp:lineTo x="28" y="21556"/>
                  <wp:lineTo x="21600" y="21556"/>
                  <wp:lineTo x="21600" y="2"/>
                </wp:wrapPolygon>
              </wp:wrapTight>
              <wp:docPr id="2" name="图片 2" descr="附件1：测绘面积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测绘面积图_01"/>
                      <pic:cNvPicPr>
                        <a:picLocks noChangeAspect="1"/>
                      </pic:cNvPicPr>
                    </pic:nvPicPr>
                    <pic:blipFill>
                      <a:blip r:embed="rId5"/>
                      <a:stretch>
                        <a:fillRect/>
                      </a:stretch>
                    </pic:blipFill>
                    <pic:spPr>
                      <a:xfrm rot="16200000">
                        <a:off x="0" y="0"/>
                        <a:ext cx="8411845" cy="6529070"/>
                      </a:xfrm>
                      <a:prstGeom prst="rect">
                        <a:avLst/>
                      </a:prstGeom>
                    </pic:spPr>
                  </pic:pic>
                </a:graphicData>
              </a:graphic>
            </wp:anchor>
          </w:drawing>
        </w:r>
      </w:ins>
    </w:p>
    <w:p w14:paraId="4DA8C377">
      <w:pPr>
        <w:keepNext w:val="0"/>
        <w:keepLines w:val="0"/>
        <w:pageBreakBefore w:val="0"/>
        <w:widowControl w:val="0"/>
        <w:kinsoku/>
        <w:wordWrap/>
        <w:overflowPunct/>
        <w:topLinePunct w:val="0"/>
        <w:autoSpaceDE/>
        <w:autoSpaceDN/>
        <w:bidi w:val="0"/>
        <w:adjustRightInd/>
        <w:snapToGrid/>
        <w:textAlignment w:val="auto"/>
        <w:rPr>
          <w:del w:id="450" w:author="赖寿安" w:date="2026-02-25T11:45:43Z"/>
          <w:rFonts w:hint="default" w:ascii="仿宋_GB2312" w:hAnsi="仿宋_GB2312" w:eastAsia="仿宋" w:cs="仿宋_GB2312"/>
          <w:sz w:val="32"/>
          <w:szCs w:val="32"/>
          <w:lang w:val="en-US" w:eastAsia="zh-CN"/>
        </w:rPr>
      </w:pPr>
    </w:p>
    <w:p w14:paraId="7120B5F2">
      <w:pPr>
        <w:keepNext w:val="0"/>
        <w:keepLines w:val="0"/>
        <w:pageBreakBefore w:val="0"/>
        <w:widowControl w:val="0"/>
        <w:kinsoku/>
        <w:wordWrap/>
        <w:overflowPunct/>
        <w:topLinePunct w:val="0"/>
        <w:autoSpaceDE/>
        <w:autoSpaceDN/>
        <w:bidi w:val="0"/>
        <w:adjustRightInd/>
        <w:snapToGrid/>
        <w:textAlignment w:val="auto"/>
        <w:rPr>
          <w:ins w:id="451" w:author="赖寿安" w:date="2026-02-27T11:15:11Z"/>
          <w:rFonts w:hint="default" w:ascii="仿宋_GB2312" w:hAnsi="仿宋_GB2312" w:eastAsia="仿宋_GB2312" w:cs="仿宋_GB2312"/>
          <w:b/>
          <w:bCs/>
          <w:color w:val="auto"/>
          <w:spacing w:val="-6"/>
          <w:sz w:val="32"/>
          <w:szCs w:val="32"/>
          <w:highlight w:val="none"/>
          <w:lang w:val="en-US" w:eastAsia="zh-CN"/>
        </w:rPr>
      </w:pPr>
      <w:ins w:id="452" w:author="赖寿安" w:date="2026-02-27T11:15:44Z">
        <w:r>
          <w:rPr>
            <w:rFonts w:hint="eastAsia" w:ascii="仿宋_GB2312" w:hAnsi="仿宋_GB2312" w:eastAsia="仿宋_GB2312" w:cs="仿宋_GB2312"/>
            <w:b/>
            <w:bCs/>
            <w:color w:val="auto"/>
            <w:spacing w:val="-6"/>
            <w:sz w:val="32"/>
            <w:szCs w:val="32"/>
            <w:highlight w:val="none"/>
            <w:lang w:val="en-US" w:eastAsia="zh-CN"/>
          </w:rPr>
          <w:t>附</w:t>
        </w:r>
      </w:ins>
      <w:ins w:id="453" w:author="赖寿安" w:date="2026-02-27T11:15:46Z">
        <w:r>
          <w:rPr>
            <w:rFonts w:hint="eastAsia" w:ascii="仿宋_GB2312" w:hAnsi="仿宋_GB2312" w:eastAsia="仿宋_GB2312" w:cs="仿宋_GB2312"/>
            <w:b/>
            <w:bCs/>
            <w:color w:val="auto"/>
            <w:spacing w:val="-6"/>
            <w:sz w:val="32"/>
            <w:szCs w:val="32"/>
            <w:highlight w:val="none"/>
            <w:lang w:val="en-US" w:eastAsia="zh-CN"/>
          </w:rPr>
          <w:t>件</w:t>
        </w:r>
      </w:ins>
      <w:ins w:id="454" w:author="赖寿安" w:date="2026-02-27T11:16:34Z">
        <w:r>
          <w:rPr>
            <w:rFonts w:hint="eastAsia" w:ascii="仿宋_GB2312" w:hAnsi="仿宋_GB2312" w:eastAsia="仿宋_GB2312" w:cs="仿宋_GB2312"/>
            <w:b/>
            <w:bCs/>
            <w:color w:val="auto"/>
            <w:spacing w:val="-6"/>
            <w:sz w:val="32"/>
            <w:szCs w:val="32"/>
            <w:highlight w:val="none"/>
            <w:lang w:val="en-US" w:eastAsia="zh-CN"/>
          </w:rPr>
          <w:t>1</w:t>
        </w:r>
      </w:ins>
      <w:ins w:id="455" w:author="赖寿安" w:date="2026-02-27T11:16:43Z">
        <w:r>
          <w:rPr>
            <w:rFonts w:hint="eastAsia" w:ascii="仿宋_GB2312" w:hAnsi="仿宋_GB2312" w:eastAsia="仿宋_GB2312" w:cs="仿宋_GB2312"/>
            <w:b/>
            <w:bCs/>
            <w:color w:val="auto"/>
            <w:spacing w:val="-6"/>
            <w:sz w:val="32"/>
            <w:szCs w:val="32"/>
            <w:highlight w:val="none"/>
            <w:lang w:val="en-US" w:eastAsia="zh-CN"/>
          </w:rPr>
          <w:t>：</w:t>
        </w:r>
      </w:ins>
      <w:ins w:id="456" w:author="赖寿安" w:date="2026-02-27T11:16:57Z">
        <w:r>
          <w:rPr>
            <w:rFonts w:hint="eastAsia" w:ascii="仿宋_GB2312" w:hAnsi="仿宋_GB2312" w:eastAsia="仿宋_GB2312" w:cs="仿宋_GB2312"/>
            <w:b/>
            <w:bCs/>
            <w:color w:val="auto"/>
            <w:spacing w:val="-6"/>
            <w:sz w:val="32"/>
            <w:szCs w:val="32"/>
            <w:highlight w:val="none"/>
            <w:lang w:val="en-US" w:eastAsia="zh-CN"/>
          </w:rPr>
          <w:t>房</w:t>
        </w:r>
      </w:ins>
      <w:ins w:id="457" w:author="赖寿安" w:date="2026-02-27T11:16:58Z">
        <w:r>
          <w:rPr>
            <w:rFonts w:hint="eastAsia" w:ascii="仿宋_GB2312" w:hAnsi="仿宋_GB2312" w:eastAsia="仿宋_GB2312" w:cs="仿宋_GB2312"/>
            <w:b/>
            <w:bCs/>
            <w:color w:val="auto"/>
            <w:spacing w:val="-6"/>
            <w:sz w:val="32"/>
            <w:szCs w:val="32"/>
            <w:highlight w:val="none"/>
            <w:lang w:val="en-US" w:eastAsia="zh-CN"/>
          </w:rPr>
          <w:t>层分</w:t>
        </w:r>
      </w:ins>
      <w:ins w:id="458" w:author="赖寿安" w:date="2026-02-27T11:16:59Z">
        <w:r>
          <w:rPr>
            <w:rFonts w:hint="eastAsia" w:ascii="仿宋_GB2312" w:hAnsi="仿宋_GB2312" w:eastAsia="仿宋_GB2312" w:cs="仿宋_GB2312"/>
            <w:b/>
            <w:bCs/>
            <w:color w:val="auto"/>
            <w:spacing w:val="-6"/>
            <w:sz w:val="32"/>
            <w:szCs w:val="32"/>
            <w:highlight w:val="none"/>
            <w:lang w:val="en-US" w:eastAsia="zh-CN"/>
          </w:rPr>
          <w:t>层</w:t>
        </w:r>
      </w:ins>
      <w:ins w:id="459" w:author="赖寿安" w:date="2026-02-27T11:17:36Z">
        <w:r>
          <w:rPr>
            <w:rFonts w:hint="eastAsia" w:ascii="仿宋_GB2312" w:hAnsi="仿宋_GB2312" w:eastAsia="仿宋_GB2312" w:cs="仿宋_GB2312"/>
            <w:b/>
            <w:bCs/>
            <w:color w:val="auto"/>
            <w:spacing w:val="-6"/>
            <w:sz w:val="32"/>
            <w:szCs w:val="32"/>
            <w:highlight w:val="none"/>
            <w:lang w:val="en-US" w:eastAsia="zh-CN"/>
          </w:rPr>
          <w:t>图</w:t>
        </w:r>
      </w:ins>
    </w:p>
    <w:p w14:paraId="0A2B2C08">
      <w:pPr>
        <w:keepNext w:val="0"/>
        <w:keepLines w:val="0"/>
        <w:pageBreakBefore w:val="0"/>
        <w:widowControl w:val="0"/>
        <w:kinsoku/>
        <w:wordWrap/>
        <w:overflowPunct/>
        <w:topLinePunct w:val="0"/>
        <w:autoSpaceDE/>
        <w:autoSpaceDN/>
        <w:bidi w:val="0"/>
        <w:adjustRightInd/>
        <w:snapToGrid/>
        <w:textAlignment w:val="auto"/>
        <w:rPr>
          <w:ins w:id="460" w:author="赖寿安" w:date="2026-02-25T15:33:01Z"/>
          <w:rFonts w:hint="eastAsia" w:ascii="仿宋_GB2312" w:hAnsi="仿宋_GB2312" w:eastAsia="仿宋_GB2312" w:cs="仿宋_GB2312"/>
          <w:color w:val="auto"/>
          <w:spacing w:val="-6"/>
          <w:sz w:val="32"/>
          <w:szCs w:val="32"/>
          <w:highlight w:val="none"/>
          <w:lang w:val="en-US" w:eastAsia="zh-CN"/>
          <w:rPrChange w:id="461" w:author="赖寿安" w:date="2026-02-25T16:33:10Z">
            <w:rPr>
              <w:ins w:id="462" w:author="赖寿安" w:date="2026-02-25T15:33:01Z"/>
              <w:rFonts w:hint="eastAsia" w:ascii="仿宋_GB2312" w:hAnsi="仿宋_GB2312" w:eastAsia="仿宋_GB2312" w:cs="仿宋_GB2312"/>
              <w:color w:val="auto"/>
              <w:spacing w:val="-6"/>
              <w:sz w:val="32"/>
              <w:szCs w:val="32"/>
              <w:highlight w:val="red"/>
              <w:lang w:val="en-US" w:eastAsia="zh-CN"/>
            </w:rPr>
          </w:rPrChange>
        </w:rPr>
      </w:pPr>
      <w:ins w:id="463" w:author="赖寿安" w:date="2026-02-25T15:28:41Z">
        <w:r>
          <w:rPr>
            <w:rFonts w:hint="eastAsia" w:ascii="仿宋_GB2312" w:hAnsi="仿宋_GB2312" w:eastAsia="仿宋_GB2312" w:cs="仿宋_GB2312"/>
            <w:b/>
            <w:bCs/>
            <w:color w:val="auto"/>
            <w:spacing w:val="-6"/>
            <w:sz w:val="32"/>
            <w:szCs w:val="32"/>
            <w:highlight w:val="none"/>
            <w:lang w:val="en-US" w:eastAsia="zh-CN"/>
            <w:rPrChange w:id="464" w:author="赖寿安" w:date="2026-02-25T16:54:46Z">
              <w:rPr>
                <w:rFonts w:hint="eastAsia" w:ascii="仿宋_GB2312" w:hAnsi="仿宋_GB2312" w:eastAsia="仿宋_GB2312" w:cs="仿宋_GB2312"/>
                <w:color w:val="auto"/>
                <w:spacing w:val="-6"/>
                <w:sz w:val="32"/>
                <w:szCs w:val="32"/>
                <w:highlight w:val="red"/>
                <w:lang w:val="en-US" w:eastAsia="zh-CN"/>
              </w:rPr>
            </w:rPrChange>
          </w:rPr>
          <w:t>附件</w:t>
        </w:r>
      </w:ins>
      <w:ins w:id="465" w:author="赖寿安" w:date="2026-02-27T11:14:05Z">
        <w:r>
          <w:rPr>
            <w:rFonts w:hint="eastAsia" w:ascii="仿宋_GB2312" w:hAnsi="仿宋_GB2312" w:eastAsia="仿宋_GB2312" w:cs="仿宋_GB2312"/>
            <w:b/>
            <w:bCs/>
            <w:color w:val="auto"/>
            <w:spacing w:val="-6"/>
            <w:sz w:val="32"/>
            <w:szCs w:val="32"/>
            <w:highlight w:val="none"/>
            <w:lang w:val="en-US" w:eastAsia="zh-CN"/>
          </w:rPr>
          <w:t>2</w:t>
        </w:r>
      </w:ins>
      <w:ins w:id="466" w:author="赖寿安" w:date="2026-02-25T15:28:49Z">
        <w:r>
          <w:rPr>
            <w:rFonts w:hint="eastAsia" w:ascii="仿宋_GB2312" w:hAnsi="仿宋_GB2312" w:eastAsia="仿宋_GB2312" w:cs="仿宋_GB2312"/>
            <w:b/>
            <w:bCs/>
            <w:color w:val="auto"/>
            <w:spacing w:val="-6"/>
            <w:sz w:val="32"/>
            <w:szCs w:val="32"/>
            <w:highlight w:val="none"/>
            <w:lang w:val="en-US" w:eastAsia="zh-CN"/>
            <w:rPrChange w:id="467" w:author="赖寿安" w:date="2026-02-25T16:54:46Z">
              <w:rPr>
                <w:rFonts w:hint="eastAsia" w:ascii="仿宋_GB2312" w:hAnsi="仿宋_GB2312" w:eastAsia="仿宋_GB2312" w:cs="仿宋_GB2312"/>
                <w:color w:val="auto"/>
                <w:spacing w:val="-6"/>
                <w:sz w:val="32"/>
                <w:szCs w:val="32"/>
                <w:highlight w:val="red"/>
                <w:lang w:val="en-US" w:eastAsia="zh-CN"/>
              </w:rPr>
            </w:rPrChange>
          </w:rPr>
          <w:t>：</w:t>
        </w:r>
      </w:ins>
      <w:ins w:id="468" w:author="赖寿安" w:date="2026-02-25T15:29:05Z">
        <w:r>
          <w:rPr>
            <w:rFonts w:hint="eastAsia" w:ascii="仿宋_GB2312" w:hAnsi="仿宋_GB2312" w:eastAsia="仿宋_GB2312" w:cs="仿宋_GB2312"/>
            <w:color w:val="auto"/>
            <w:spacing w:val="-6"/>
            <w:sz w:val="32"/>
            <w:szCs w:val="32"/>
            <w:highlight w:val="none"/>
            <w:lang w:val="en-US" w:eastAsia="zh-CN"/>
            <w:rPrChange w:id="469" w:author="赖寿安" w:date="2026-02-25T16:33:10Z">
              <w:rPr>
                <w:rFonts w:hint="eastAsia" w:ascii="仿宋_GB2312" w:hAnsi="仿宋_GB2312" w:eastAsia="仿宋_GB2312" w:cs="仿宋_GB2312"/>
                <w:color w:val="auto"/>
                <w:spacing w:val="-6"/>
                <w:sz w:val="32"/>
                <w:szCs w:val="32"/>
                <w:highlight w:val="red"/>
                <w:lang w:val="en-US" w:eastAsia="zh-CN"/>
              </w:rPr>
            </w:rPrChange>
          </w:rPr>
          <w:t>房屋投营确认书</w:t>
        </w:r>
      </w:ins>
    </w:p>
    <w:p w14:paraId="0D3864A9">
      <w:pPr>
        <w:keepNext w:val="0"/>
        <w:keepLines w:val="0"/>
        <w:pageBreakBefore w:val="0"/>
        <w:widowControl w:val="0"/>
        <w:kinsoku/>
        <w:wordWrap/>
        <w:overflowPunct/>
        <w:topLinePunct w:val="0"/>
        <w:autoSpaceDE/>
        <w:autoSpaceDN/>
        <w:bidi w:val="0"/>
        <w:adjustRightInd/>
        <w:snapToGrid/>
        <w:ind w:firstLine="616" w:firstLineChars="200"/>
        <w:textAlignment w:val="auto"/>
        <w:rPr>
          <w:ins w:id="471" w:author="赖寿安" w:date="2026-02-25T16:22:44Z"/>
          <w:rFonts w:hint="eastAsia" w:ascii="仿宋_GB2312" w:hAnsi="仿宋_GB2312" w:eastAsia="仿宋_GB2312" w:cs="仿宋_GB2312"/>
          <w:color w:val="auto"/>
          <w:spacing w:val="-6"/>
          <w:sz w:val="32"/>
          <w:szCs w:val="32"/>
          <w:highlight w:val="none"/>
          <w:lang w:val="en-US" w:eastAsia="zh-CN"/>
          <w:rPrChange w:id="472" w:author="赖寿安" w:date="2026-02-25T16:33:10Z">
            <w:rPr>
              <w:ins w:id="473" w:author="赖寿安" w:date="2026-02-25T16:22:44Z"/>
              <w:rFonts w:hint="eastAsia" w:ascii="仿宋_GB2312" w:hAnsi="仿宋_GB2312" w:eastAsia="仿宋_GB2312" w:cs="仿宋_GB2312"/>
              <w:color w:val="auto"/>
              <w:spacing w:val="-6"/>
              <w:sz w:val="32"/>
              <w:szCs w:val="32"/>
              <w:highlight w:val="red"/>
              <w:lang w:val="en-US" w:eastAsia="zh-CN"/>
            </w:rPr>
          </w:rPrChange>
        </w:rPr>
        <w:pPrChange w:id="470" w:author="赖寿安" w:date="2026-02-25T16:54:08Z">
          <w:pPr>
            <w:keepNext w:val="0"/>
            <w:keepLines w:val="0"/>
            <w:pageBreakBefore w:val="0"/>
            <w:widowControl w:val="0"/>
            <w:kinsoku/>
            <w:wordWrap/>
            <w:overflowPunct/>
            <w:topLinePunct w:val="0"/>
            <w:autoSpaceDE/>
            <w:autoSpaceDN/>
            <w:bidi w:val="0"/>
            <w:adjustRightInd/>
            <w:snapToGrid/>
            <w:textAlignment w:val="auto"/>
          </w:pPr>
        </w:pPrChange>
      </w:pPr>
      <w:ins w:id="474" w:author="赖寿安" w:date="2026-02-25T16:54:07Z">
        <w:r>
          <w:rPr>
            <w:rFonts w:hint="eastAsia" w:ascii="仿宋_GB2312" w:hAnsi="仿宋_GB2312" w:eastAsia="仿宋_GB2312" w:cs="仿宋_GB2312"/>
            <w:b w:val="0"/>
            <w:bCs w:val="0"/>
            <w:color w:val="auto"/>
            <w:spacing w:val="-6"/>
            <w:sz w:val="32"/>
            <w:szCs w:val="32"/>
            <w:highlight w:val="none"/>
            <w:lang w:val="en-US" w:eastAsia="zh-CN"/>
          </w:rPr>
          <w:t>甲方将位于龙岩市新罗区龙门镇厦蓉高速龙岩西收费站龙岩西物流园1#综合服务楼一、二层房屋出租给乙方运营，并给予乙方装修期。现乙方已完成装修，房屋具备投营条件。经双方共同验收确认，自</w:t>
        </w:r>
      </w:ins>
      <w:ins w:id="475" w:author="赖寿安" w:date="2026-02-25T16:54:19Z">
        <w:r>
          <w:rPr>
            <w:rFonts w:hint="eastAsia" w:ascii="仿宋_GB2312" w:hAnsi="仿宋_GB2312" w:eastAsia="仿宋_GB2312" w:cs="仿宋_GB2312"/>
            <w:b w:val="0"/>
            <w:bCs w:val="0"/>
            <w:color w:val="auto"/>
            <w:spacing w:val="-6"/>
            <w:sz w:val="32"/>
            <w:szCs w:val="32"/>
            <w:highlight w:val="none"/>
            <w:u w:val="single"/>
            <w:lang w:val="en-US" w:eastAsia="zh-CN"/>
          </w:rPr>
          <w:t xml:space="preserve">    </w:t>
        </w:r>
      </w:ins>
      <w:ins w:id="476" w:author="赖寿安" w:date="2026-02-25T16:54:20Z">
        <w:r>
          <w:rPr>
            <w:rFonts w:hint="eastAsia" w:ascii="仿宋_GB2312" w:hAnsi="仿宋_GB2312" w:eastAsia="仿宋_GB2312" w:cs="仿宋_GB2312"/>
            <w:b w:val="0"/>
            <w:bCs w:val="0"/>
            <w:color w:val="auto"/>
            <w:spacing w:val="-6"/>
            <w:sz w:val="32"/>
            <w:szCs w:val="32"/>
            <w:highlight w:val="none"/>
            <w:u w:val="single"/>
            <w:lang w:val="en-US" w:eastAsia="zh-CN"/>
          </w:rPr>
          <w:t xml:space="preserve"> </w:t>
        </w:r>
      </w:ins>
      <w:ins w:id="477" w:author="赖寿安" w:date="2026-02-25T16:54:07Z">
        <w:r>
          <w:rPr>
            <w:rFonts w:hint="eastAsia" w:ascii="仿宋_GB2312" w:hAnsi="仿宋_GB2312" w:eastAsia="仿宋_GB2312" w:cs="仿宋_GB2312"/>
            <w:b w:val="0"/>
            <w:bCs w:val="0"/>
            <w:color w:val="auto"/>
            <w:spacing w:val="-6"/>
            <w:sz w:val="32"/>
            <w:szCs w:val="32"/>
            <w:highlight w:val="none"/>
            <w:lang w:val="en-US" w:eastAsia="zh-CN"/>
          </w:rPr>
          <w:t>年</w:t>
        </w:r>
      </w:ins>
      <w:ins w:id="478" w:author="赖寿安" w:date="2026-02-25T16:54:07Z">
        <w:r>
          <w:rPr>
            <w:rFonts w:hint="eastAsia" w:ascii="仿宋_GB2312" w:hAnsi="仿宋_GB2312" w:eastAsia="仿宋_GB2312" w:cs="仿宋_GB2312"/>
            <w:b w:val="0"/>
            <w:bCs w:val="0"/>
            <w:color w:val="auto"/>
            <w:spacing w:val="-6"/>
            <w:sz w:val="32"/>
            <w:szCs w:val="32"/>
            <w:highlight w:val="none"/>
            <w:u w:val="single"/>
            <w:lang w:val="en-US" w:eastAsia="zh-CN"/>
            <w:rPrChange w:id="479" w:author="赖寿安" w:date="2026-02-25T16:54:15Z">
              <w:rPr>
                <w:rFonts w:hint="eastAsia" w:ascii="仿宋_GB2312" w:hAnsi="仿宋_GB2312" w:eastAsia="仿宋_GB2312" w:cs="仿宋_GB2312"/>
                <w:b w:val="0"/>
                <w:bCs w:val="0"/>
                <w:color w:val="auto"/>
                <w:spacing w:val="-6"/>
                <w:sz w:val="32"/>
                <w:szCs w:val="32"/>
                <w:highlight w:val="none"/>
                <w:lang w:val="en-US" w:eastAsia="zh-CN"/>
              </w:rPr>
            </w:rPrChange>
          </w:rPr>
          <w:t>　　</w:t>
        </w:r>
      </w:ins>
      <w:ins w:id="480" w:author="赖寿安" w:date="2026-02-25T16:54:07Z">
        <w:r>
          <w:rPr>
            <w:rFonts w:hint="eastAsia" w:ascii="仿宋_GB2312" w:hAnsi="仿宋_GB2312" w:eastAsia="仿宋_GB2312" w:cs="仿宋_GB2312"/>
            <w:b w:val="0"/>
            <w:bCs w:val="0"/>
            <w:color w:val="auto"/>
            <w:spacing w:val="-6"/>
            <w:sz w:val="32"/>
            <w:szCs w:val="32"/>
            <w:highlight w:val="none"/>
            <w:lang w:val="en-US" w:eastAsia="zh-CN"/>
          </w:rPr>
          <w:t>月</w:t>
        </w:r>
      </w:ins>
      <w:ins w:id="481" w:author="赖寿安" w:date="2026-02-25T16:54:07Z">
        <w:r>
          <w:rPr>
            <w:rFonts w:hint="eastAsia" w:ascii="仿宋_GB2312" w:hAnsi="仿宋_GB2312" w:eastAsia="仿宋_GB2312" w:cs="仿宋_GB2312"/>
            <w:b w:val="0"/>
            <w:bCs w:val="0"/>
            <w:color w:val="auto"/>
            <w:spacing w:val="-6"/>
            <w:sz w:val="32"/>
            <w:szCs w:val="32"/>
            <w:highlight w:val="none"/>
            <w:u w:val="single"/>
            <w:lang w:val="en-US" w:eastAsia="zh-CN"/>
            <w:rPrChange w:id="482" w:author="赖寿安" w:date="2026-02-25T16:54:24Z">
              <w:rPr>
                <w:rFonts w:hint="eastAsia" w:ascii="仿宋_GB2312" w:hAnsi="仿宋_GB2312" w:eastAsia="仿宋_GB2312" w:cs="仿宋_GB2312"/>
                <w:b w:val="0"/>
                <w:bCs w:val="0"/>
                <w:color w:val="auto"/>
                <w:spacing w:val="-6"/>
                <w:sz w:val="32"/>
                <w:szCs w:val="32"/>
                <w:highlight w:val="none"/>
                <w:lang w:val="en-US" w:eastAsia="zh-CN"/>
              </w:rPr>
            </w:rPrChange>
          </w:rPr>
          <w:t>　　</w:t>
        </w:r>
      </w:ins>
      <w:ins w:id="483" w:author="赖寿安" w:date="2026-02-25T16:54:25Z">
        <w:r>
          <w:rPr>
            <w:rFonts w:hint="eastAsia" w:ascii="仿宋_GB2312" w:hAnsi="仿宋_GB2312" w:eastAsia="仿宋_GB2312" w:cs="仿宋_GB2312"/>
            <w:b w:val="0"/>
            <w:bCs w:val="0"/>
            <w:color w:val="auto"/>
            <w:spacing w:val="-6"/>
            <w:sz w:val="32"/>
            <w:szCs w:val="32"/>
            <w:highlight w:val="none"/>
            <w:u w:val="single"/>
            <w:lang w:val="en-US" w:eastAsia="zh-CN"/>
          </w:rPr>
          <w:t xml:space="preserve"> </w:t>
        </w:r>
      </w:ins>
      <w:ins w:id="484" w:author="赖寿安" w:date="2026-02-25T16:54:07Z">
        <w:r>
          <w:rPr>
            <w:rFonts w:hint="eastAsia" w:ascii="仿宋_GB2312" w:hAnsi="仿宋_GB2312" w:eastAsia="仿宋_GB2312" w:cs="仿宋_GB2312"/>
            <w:b w:val="0"/>
            <w:bCs w:val="0"/>
            <w:color w:val="auto"/>
            <w:spacing w:val="-6"/>
            <w:sz w:val="32"/>
            <w:szCs w:val="32"/>
            <w:highlight w:val="none"/>
            <w:lang w:val="en-US" w:eastAsia="zh-CN"/>
          </w:rPr>
          <w:t>日起，正式起算租赁期限并计收费用。</w:t>
        </w:r>
      </w:ins>
    </w:p>
    <w:p w14:paraId="7F461258">
      <w:pPr>
        <w:keepNext w:val="0"/>
        <w:keepLines w:val="0"/>
        <w:pageBreakBefore w:val="0"/>
        <w:widowControl w:val="0"/>
        <w:kinsoku/>
        <w:wordWrap/>
        <w:overflowPunct/>
        <w:topLinePunct w:val="0"/>
        <w:autoSpaceDE/>
        <w:autoSpaceDN/>
        <w:bidi w:val="0"/>
        <w:adjustRightInd/>
        <w:snapToGrid/>
        <w:textAlignment w:val="auto"/>
        <w:rPr>
          <w:ins w:id="485" w:author="赖寿安" w:date="2026-02-25T16:54:30Z"/>
          <w:rFonts w:hint="eastAsia" w:ascii="仿宋_GB2312" w:hAnsi="仿宋_GB2312" w:eastAsia="仿宋_GB2312" w:cs="仿宋_GB2312"/>
          <w:color w:val="auto"/>
          <w:spacing w:val="-6"/>
          <w:sz w:val="32"/>
          <w:szCs w:val="32"/>
          <w:highlight w:val="none"/>
          <w:lang w:val="en-US" w:eastAsia="zh-CN"/>
        </w:rPr>
      </w:pPr>
    </w:p>
    <w:p w14:paraId="4B42AB30">
      <w:pPr>
        <w:keepNext w:val="0"/>
        <w:keepLines w:val="0"/>
        <w:pageBreakBefore w:val="0"/>
        <w:widowControl w:val="0"/>
        <w:kinsoku/>
        <w:wordWrap/>
        <w:overflowPunct/>
        <w:topLinePunct w:val="0"/>
        <w:autoSpaceDE/>
        <w:autoSpaceDN/>
        <w:bidi w:val="0"/>
        <w:adjustRightInd/>
        <w:snapToGrid/>
        <w:textAlignment w:val="auto"/>
        <w:rPr>
          <w:ins w:id="486" w:author="赖寿安" w:date="2026-02-25T16:22:44Z"/>
          <w:rFonts w:hint="eastAsia" w:ascii="仿宋_GB2312" w:hAnsi="仿宋_GB2312" w:eastAsia="仿宋_GB2312" w:cs="仿宋_GB2312"/>
          <w:color w:val="auto"/>
          <w:spacing w:val="-6"/>
          <w:sz w:val="32"/>
          <w:szCs w:val="32"/>
          <w:highlight w:val="none"/>
          <w:lang w:val="en-US" w:eastAsia="zh-CN"/>
          <w:rPrChange w:id="487" w:author="赖寿安" w:date="2026-02-25T16:33:10Z">
            <w:rPr>
              <w:ins w:id="488" w:author="赖寿安" w:date="2026-02-25T16:22:44Z"/>
              <w:rFonts w:hint="eastAsia" w:ascii="仿宋_GB2312" w:hAnsi="仿宋_GB2312" w:eastAsia="仿宋_GB2312" w:cs="仿宋_GB2312"/>
              <w:color w:val="auto"/>
              <w:spacing w:val="-6"/>
              <w:sz w:val="32"/>
              <w:szCs w:val="32"/>
              <w:highlight w:val="red"/>
              <w:lang w:val="en-US" w:eastAsia="zh-CN"/>
            </w:rPr>
          </w:rPrChange>
        </w:rPr>
      </w:pPr>
    </w:p>
    <w:p w14:paraId="36746657">
      <w:pPr>
        <w:keepNext w:val="0"/>
        <w:keepLines w:val="0"/>
        <w:pageBreakBefore w:val="0"/>
        <w:widowControl w:val="0"/>
        <w:kinsoku/>
        <w:wordWrap/>
        <w:overflowPunct/>
        <w:topLinePunct w:val="0"/>
        <w:autoSpaceDE/>
        <w:autoSpaceDN/>
        <w:bidi w:val="0"/>
        <w:adjustRightInd/>
        <w:snapToGrid/>
        <w:textAlignment w:val="auto"/>
        <w:rPr>
          <w:ins w:id="489" w:author="赖寿安" w:date="2026-02-25T16:32:48Z"/>
          <w:rFonts w:hint="eastAsia" w:ascii="仿宋_GB2312" w:hAnsi="仿宋_GB2312" w:eastAsia="仿宋_GB2312" w:cs="仿宋_GB2312"/>
          <w:sz w:val="32"/>
          <w:szCs w:val="32"/>
          <w:highlight w:val="none"/>
          <w:lang w:val="en-US" w:eastAsia="zh-CN"/>
          <w:rPrChange w:id="490" w:author="赖寿安" w:date="2026-02-25T16:54:41Z">
            <w:rPr>
              <w:ins w:id="491" w:author="赖寿安" w:date="2026-02-25T16:32:48Z"/>
              <w:rFonts w:hint="eastAsia" w:ascii="仿宋_GB2312" w:hAnsi="仿宋_GB2312" w:eastAsia="仿宋" w:cs="仿宋_GB2312"/>
              <w:sz w:val="32"/>
              <w:szCs w:val="32"/>
              <w:lang w:val="en-US" w:eastAsia="zh-CN"/>
            </w:rPr>
          </w:rPrChange>
        </w:rPr>
      </w:pPr>
      <w:ins w:id="492" w:author="赖寿安" w:date="2026-02-25T16:32:48Z">
        <w:r>
          <w:rPr>
            <w:rFonts w:hint="eastAsia" w:ascii="仿宋_GB2312" w:hAnsi="仿宋_GB2312" w:eastAsia="仿宋_GB2312" w:cs="仿宋_GB2312"/>
            <w:b w:val="0"/>
            <w:bCs w:val="0"/>
            <w:kern w:val="2"/>
            <w:sz w:val="32"/>
            <w:szCs w:val="32"/>
            <w:highlight w:val="none"/>
            <w:lang w:val="en-US" w:eastAsia="zh-CN" w:bidi="ar"/>
            <w:rPrChange w:id="493" w:author="赖寿安" w:date="2026-02-25T16:54:52Z">
              <w:rPr>
                <w:rFonts w:hint="eastAsia" w:ascii="仿宋_GB2312" w:hAnsi="仿宋_GB2312" w:eastAsia="仿宋" w:cs="仿宋_GB2312"/>
                <w:b/>
                <w:bCs/>
                <w:kern w:val="2"/>
                <w:sz w:val="32"/>
                <w:szCs w:val="32"/>
                <w:lang w:val="en-US" w:eastAsia="zh-CN" w:bidi="ar"/>
              </w:rPr>
            </w:rPrChange>
          </w:rPr>
          <w:t>出租方</w:t>
        </w:r>
      </w:ins>
      <w:ins w:id="494" w:author="赖寿安" w:date="2026-02-25T16:32:48Z">
        <w:r>
          <w:rPr>
            <w:rFonts w:hint="eastAsia" w:ascii="仿宋_GB2312" w:hAnsi="仿宋_GB2312" w:eastAsia="仿宋_GB2312" w:cs="仿宋_GB2312"/>
            <w:sz w:val="32"/>
            <w:szCs w:val="32"/>
            <w:highlight w:val="none"/>
            <w:lang w:val="en-US" w:eastAsia="zh-CN"/>
            <w:rPrChange w:id="495" w:author="赖寿安" w:date="2026-02-25T16:54:41Z">
              <w:rPr>
                <w:rFonts w:hint="eastAsia" w:ascii="仿宋_GB2312" w:hAnsi="仿宋_GB2312" w:eastAsia="仿宋" w:cs="仿宋_GB2312"/>
                <w:sz w:val="32"/>
                <w:szCs w:val="32"/>
                <w:lang w:val="en-US" w:eastAsia="zh-CN"/>
              </w:rPr>
            </w:rPrChange>
          </w:rPr>
          <w:t>（签章）:               承租方（签章）：</w:t>
        </w:r>
      </w:ins>
    </w:p>
    <w:p w14:paraId="37CEA797">
      <w:pPr>
        <w:keepNext w:val="0"/>
        <w:keepLines w:val="0"/>
        <w:pageBreakBefore w:val="0"/>
        <w:widowControl w:val="0"/>
        <w:kinsoku/>
        <w:wordWrap/>
        <w:overflowPunct/>
        <w:topLinePunct w:val="0"/>
        <w:autoSpaceDE/>
        <w:autoSpaceDN/>
        <w:bidi w:val="0"/>
        <w:adjustRightInd/>
        <w:snapToGrid/>
        <w:ind w:firstLine="0" w:firstLineChars="0"/>
        <w:textAlignment w:val="auto"/>
        <w:rPr>
          <w:ins w:id="497" w:author="赖寿安" w:date="2026-02-25T16:51:22Z"/>
          <w:rFonts w:hint="eastAsia" w:ascii="仿宋_GB2312" w:hAnsi="仿宋_GB2312" w:eastAsia="仿宋_GB2312" w:cs="仿宋_GB2312"/>
          <w:sz w:val="32"/>
          <w:szCs w:val="32"/>
          <w:highlight w:val="none"/>
          <w:lang w:val="en-US" w:eastAsia="zh-CN"/>
          <w:rPrChange w:id="498" w:author="赖寿安" w:date="2026-02-25T16:54:41Z">
            <w:rPr>
              <w:ins w:id="499" w:author="赖寿安" w:date="2026-02-25T16:51:22Z"/>
              <w:rFonts w:hint="eastAsia" w:ascii="仿宋_GB2312" w:hAnsi="仿宋_GB2312" w:eastAsia="仿宋" w:cs="仿宋_GB2312"/>
              <w:sz w:val="32"/>
              <w:szCs w:val="32"/>
              <w:highlight w:val="none"/>
              <w:lang w:val="en-US" w:eastAsia="zh-CN"/>
            </w:rPr>
          </w:rPrChange>
        </w:rPr>
        <w:pPrChange w:id="496" w:author="赖寿安" w:date="2026-02-25T16:51:00Z">
          <w:pPr>
            <w:keepNext w:val="0"/>
            <w:keepLines w:val="0"/>
            <w:pageBreakBefore w:val="0"/>
            <w:widowControl w:val="0"/>
            <w:kinsoku/>
            <w:wordWrap/>
            <w:overflowPunct/>
            <w:topLinePunct w:val="0"/>
            <w:autoSpaceDE/>
            <w:autoSpaceDN/>
            <w:bidi w:val="0"/>
            <w:adjustRightInd/>
            <w:snapToGrid/>
            <w:textAlignment w:val="auto"/>
          </w:pPr>
        </w:pPrChange>
      </w:pPr>
    </w:p>
    <w:p w14:paraId="1B10C8E8">
      <w:pPr>
        <w:keepNext w:val="0"/>
        <w:keepLines w:val="0"/>
        <w:pageBreakBefore w:val="0"/>
        <w:widowControl w:val="0"/>
        <w:kinsoku/>
        <w:wordWrap/>
        <w:overflowPunct/>
        <w:topLinePunct w:val="0"/>
        <w:autoSpaceDE/>
        <w:autoSpaceDN/>
        <w:bidi w:val="0"/>
        <w:adjustRightInd/>
        <w:snapToGrid/>
        <w:ind w:firstLine="0" w:firstLineChars="0"/>
        <w:textAlignment w:val="auto"/>
        <w:rPr>
          <w:ins w:id="501" w:author="赖寿安" w:date="2026-02-25T16:51:23Z"/>
          <w:rFonts w:hint="eastAsia" w:ascii="仿宋_GB2312" w:hAnsi="仿宋_GB2312" w:eastAsia="仿宋_GB2312" w:cs="仿宋_GB2312"/>
          <w:sz w:val="32"/>
          <w:szCs w:val="32"/>
          <w:highlight w:val="none"/>
          <w:lang w:val="en-US" w:eastAsia="zh-CN"/>
          <w:rPrChange w:id="502" w:author="赖寿安" w:date="2026-02-25T16:54:41Z">
            <w:rPr>
              <w:ins w:id="503" w:author="赖寿安" w:date="2026-02-25T16:51:23Z"/>
              <w:rFonts w:hint="eastAsia" w:ascii="仿宋_GB2312" w:hAnsi="仿宋_GB2312" w:eastAsia="仿宋" w:cs="仿宋_GB2312"/>
              <w:sz w:val="32"/>
              <w:szCs w:val="32"/>
              <w:highlight w:val="none"/>
              <w:lang w:val="en-US" w:eastAsia="zh-CN"/>
            </w:rPr>
          </w:rPrChange>
        </w:rPr>
        <w:pPrChange w:id="500" w:author="赖寿安" w:date="2026-02-25T16:51:00Z">
          <w:pPr>
            <w:keepNext w:val="0"/>
            <w:keepLines w:val="0"/>
            <w:pageBreakBefore w:val="0"/>
            <w:widowControl w:val="0"/>
            <w:kinsoku/>
            <w:wordWrap/>
            <w:overflowPunct/>
            <w:topLinePunct w:val="0"/>
            <w:autoSpaceDE/>
            <w:autoSpaceDN/>
            <w:bidi w:val="0"/>
            <w:adjustRightInd/>
            <w:snapToGrid/>
            <w:textAlignment w:val="auto"/>
          </w:pPr>
        </w:pPrChange>
      </w:pPr>
    </w:p>
    <w:p w14:paraId="14415066">
      <w:pPr>
        <w:keepNext w:val="0"/>
        <w:keepLines w:val="0"/>
        <w:pageBreakBefore w:val="0"/>
        <w:widowControl w:val="0"/>
        <w:kinsoku/>
        <w:wordWrap/>
        <w:overflowPunct/>
        <w:topLinePunct w:val="0"/>
        <w:autoSpaceDE/>
        <w:autoSpaceDN/>
        <w:bidi w:val="0"/>
        <w:adjustRightInd/>
        <w:snapToGrid/>
        <w:ind w:firstLine="0" w:firstLineChars="0"/>
        <w:textAlignment w:val="auto"/>
        <w:rPr>
          <w:ins w:id="505" w:author="赖寿安" w:date="2026-02-25T16:32:48Z"/>
          <w:rFonts w:hint="eastAsia" w:ascii="仿宋_GB2312" w:hAnsi="仿宋_GB2312" w:eastAsia="仿宋_GB2312" w:cs="仿宋_GB2312"/>
          <w:sz w:val="32"/>
          <w:szCs w:val="32"/>
          <w:highlight w:val="none"/>
          <w:lang w:val="en-US" w:eastAsia="zh-CN"/>
          <w:rPrChange w:id="506" w:author="赖寿安" w:date="2026-02-25T16:54:41Z">
            <w:rPr>
              <w:ins w:id="507" w:author="赖寿安" w:date="2026-02-25T16:32:48Z"/>
              <w:rFonts w:hint="default" w:ascii="仿宋_GB2312" w:hAnsi="仿宋_GB2312" w:eastAsia="仿宋" w:cs="仿宋_GB2312"/>
              <w:sz w:val="32"/>
              <w:szCs w:val="32"/>
              <w:lang w:val="en-US" w:eastAsia="zh-CN"/>
            </w:rPr>
          </w:rPrChange>
        </w:rPr>
        <w:pPrChange w:id="504" w:author="赖寿安" w:date="2026-02-25T16:51:00Z">
          <w:pPr>
            <w:keepNext w:val="0"/>
            <w:keepLines w:val="0"/>
            <w:pageBreakBefore w:val="0"/>
            <w:widowControl w:val="0"/>
            <w:kinsoku/>
            <w:wordWrap/>
            <w:overflowPunct/>
            <w:topLinePunct w:val="0"/>
            <w:autoSpaceDE/>
            <w:autoSpaceDN/>
            <w:bidi w:val="0"/>
            <w:adjustRightInd/>
            <w:snapToGrid/>
            <w:textAlignment w:val="auto"/>
          </w:pPr>
        </w:pPrChange>
      </w:pPr>
      <w:ins w:id="508" w:author="赖寿安" w:date="2026-02-25T16:32:56Z">
        <w:r>
          <w:rPr>
            <w:rFonts w:hint="eastAsia" w:ascii="仿宋_GB2312" w:hAnsi="仿宋_GB2312" w:eastAsia="仿宋_GB2312" w:cs="仿宋_GB2312"/>
            <w:sz w:val="32"/>
            <w:szCs w:val="32"/>
            <w:highlight w:val="none"/>
            <w:lang w:val="en-US" w:eastAsia="zh-CN"/>
            <w:rPrChange w:id="509" w:author="赖寿安" w:date="2026-02-25T16:54:41Z">
              <w:rPr>
                <w:rFonts w:hint="eastAsia" w:ascii="仿宋_GB2312" w:hAnsi="仿宋_GB2312" w:eastAsia="仿宋" w:cs="仿宋_GB2312"/>
                <w:sz w:val="32"/>
                <w:szCs w:val="32"/>
                <w:lang w:val="en-US" w:eastAsia="zh-CN"/>
              </w:rPr>
            </w:rPrChange>
          </w:rPr>
          <w:t>确</w:t>
        </w:r>
      </w:ins>
      <w:ins w:id="510" w:author="赖寿安" w:date="2026-02-25T16:32:57Z">
        <w:r>
          <w:rPr>
            <w:rFonts w:hint="eastAsia" w:ascii="仿宋_GB2312" w:hAnsi="仿宋_GB2312" w:eastAsia="仿宋_GB2312" w:cs="仿宋_GB2312"/>
            <w:sz w:val="32"/>
            <w:szCs w:val="32"/>
            <w:highlight w:val="none"/>
            <w:lang w:val="en-US" w:eastAsia="zh-CN"/>
            <w:rPrChange w:id="511" w:author="赖寿安" w:date="2026-02-25T16:54:41Z">
              <w:rPr>
                <w:rFonts w:hint="eastAsia" w:ascii="仿宋_GB2312" w:hAnsi="仿宋_GB2312" w:eastAsia="仿宋" w:cs="仿宋_GB2312"/>
                <w:sz w:val="32"/>
                <w:szCs w:val="32"/>
                <w:lang w:val="en-US" w:eastAsia="zh-CN"/>
              </w:rPr>
            </w:rPrChange>
          </w:rPr>
          <w:t>认</w:t>
        </w:r>
      </w:ins>
      <w:ins w:id="512" w:author="赖寿安" w:date="2026-02-25T16:32:48Z">
        <w:r>
          <w:rPr>
            <w:rFonts w:hint="eastAsia" w:ascii="仿宋_GB2312" w:hAnsi="仿宋_GB2312" w:eastAsia="仿宋_GB2312" w:cs="仿宋_GB2312"/>
            <w:sz w:val="32"/>
            <w:szCs w:val="32"/>
            <w:highlight w:val="none"/>
            <w:lang w:val="en-US" w:eastAsia="zh-CN"/>
            <w:rPrChange w:id="513" w:author="赖寿安" w:date="2026-02-25T16:54:41Z">
              <w:rPr>
                <w:rFonts w:hint="eastAsia" w:ascii="仿宋_GB2312" w:hAnsi="仿宋_GB2312" w:eastAsia="仿宋" w:cs="仿宋_GB2312"/>
                <w:sz w:val="32"/>
                <w:szCs w:val="32"/>
                <w:lang w:val="en-US" w:eastAsia="zh-CN"/>
              </w:rPr>
            </w:rPrChange>
          </w:rPr>
          <w:t xml:space="preserve">日期：  </w:t>
        </w:r>
      </w:ins>
      <w:ins w:id="514" w:author="赖寿安" w:date="2026-02-25T16:51:03Z">
        <w:r>
          <w:rPr>
            <w:rFonts w:hint="eastAsia" w:ascii="仿宋_GB2312" w:hAnsi="仿宋_GB2312" w:eastAsia="仿宋_GB2312" w:cs="仿宋_GB2312"/>
            <w:sz w:val="32"/>
            <w:szCs w:val="32"/>
            <w:highlight w:val="none"/>
            <w:lang w:val="en-US" w:eastAsia="zh-CN"/>
            <w:rPrChange w:id="515" w:author="赖寿安" w:date="2026-02-25T16:54:41Z">
              <w:rPr>
                <w:rFonts w:hint="eastAsia" w:ascii="仿宋_GB2312" w:hAnsi="仿宋_GB2312" w:eastAsia="仿宋" w:cs="仿宋_GB2312"/>
                <w:sz w:val="32"/>
                <w:szCs w:val="32"/>
                <w:highlight w:val="none"/>
                <w:lang w:val="en-US" w:eastAsia="zh-CN"/>
              </w:rPr>
            </w:rPrChange>
          </w:rPr>
          <w:t xml:space="preserve">  </w:t>
        </w:r>
      </w:ins>
      <w:ins w:id="516" w:author="赖寿安" w:date="2026-02-25T16:32:48Z">
        <w:r>
          <w:rPr>
            <w:rFonts w:hint="eastAsia" w:ascii="仿宋_GB2312" w:hAnsi="仿宋_GB2312" w:eastAsia="仿宋_GB2312" w:cs="仿宋_GB2312"/>
            <w:sz w:val="32"/>
            <w:szCs w:val="32"/>
            <w:highlight w:val="none"/>
            <w:lang w:val="en-US" w:eastAsia="zh-CN"/>
            <w:rPrChange w:id="517" w:author="赖寿安" w:date="2026-02-25T16:54:41Z">
              <w:rPr>
                <w:rFonts w:hint="eastAsia" w:ascii="仿宋_GB2312" w:hAnsi="仿宋_GB2312" w:eastAsia="仿宋" w:cs="仿宋_GB2312"/>
                <w:sz w:val="32"/>
                <w:szCs w:val="32"/>
                <w:lang w:val="en-US" w:eastAsia="zh-CN"/>
              </w:rPr>
            </w:rPrChange>
          </w:rPr>
          <w:t xml:space="preserve">年  </w:t>
        </w:r>
      </w:ins>
      <w:ins w:id="518" w:author="赖寿安" w:date="2026-02-25T16:51:04Z">
        <w:r>
          <w:rPr>
            <w:rFonts w:hint="eastAsia" w:ascii="仿宋_GB2312" w:hAnsi="仿宋_GB2312" w:eastAsia="仿宋_GB2312" w:cs="仿宋_GB2312"/>
            <w:sz w:val="32"/>
            <w:szCs w:val="32"/>
            <w:highlight w:val="none"/>
            <w:lang w:val="en-US" w:eastAsia="zh-CN"/>
            <w:rPrChange w:id="519" w:author="赖寿安" w:date="2026-02-25T16:54:41Z">
              <w:rPr>
                <w:rFonts w:hint="eastAsia" w:ascii="仿宋_GB2312" w:hAnsi="仿宋_GB2312" w:eastAsia="仿宋" w:cs="仿宋_GB2312"/>
                <w:sz w:val="32"/>
                <w:szCs w:val="32"/>
                <w:highlight w:val="none"/>
                <w:lang w:val="en-US" w:eastAsia="zh-CN"/>
              </w:rPr>
            </w:rPrChange>
          </w:rPr>
          <w:t xml:space="preserve"> </w:t>
        </w:r>
      </w:ins>
      <w:ins w:id="520" w:author="赖寿安" w:date="2026-02-25T16:32:48Z">
        <w:r>
          <w:rPr>
            <w:rFonts w:hint="eastAsia" w:ascii="仿宋_GB2312" w:hAnsi="仿宋_GB2312" w:eastAsia="仿宋_GB2312" w:cs="仿宋_GB2312"/>
            <w:sz w:val="32"/>
            <w:szCs w:val="32"/>
            <w:highlight w:val="none"/>
            <w:lang w:val="en-US" w:eastAsia="zh-CN"/>
            <w:rPrChange w:id="521" w:author="赖寿安" w:date="2026-02-25T16:54:41Z">
              <w:rPr>
                <w:rFonts w:hint="eastAsia" w:ascii="仿宋_GB2312" w:hAnsi="仿宋_GB2312" w:eastAsia="仿宋" w:cs="仿宋_GB2312"/>
                <w:sz w:val="32"/>
                <w:szCs w:val="32"/>
                <w:lang w:val="en-US" w:eastAsia="zh-CN"/>
              </w:rPr>
            </w:rPrChange>
          </w:rPr>
          <w:t xml:space="preserve">月  </w:t>
        </w:r>
      </w:ins>
      <w:ins w:id="522" w:author="赖寿安" w:date="2026-02-25T16:51:05Z">
        <w:r>
          <w:rPr>
            <w:rFonts w:hint="eastAsia" w:ascii="仿宋_GB2312" w:hAnsi="仿宋_GB2312" w:eastAsia="仿宋_GB2312" w:cs="仿宋_GB2312"/>
            <w:sz w:val="32"/>
            <w:szCs w:val="32"/>
            <w:highlight w:val="none"/>
            <w:lang w:val="en-US" w:eastAsia="zh-CN"/>
            <w:rPrChange w:id="523" w:author="赖寿安" w:date="2026-02-25T16:54:41Z">
              <w:rPr>
                <w:rFonts w:hint="eastAsia" w:ascii="仿宋_GB2312" w:hAnsi="仿宋_GB2312" w:eastAsia="仿宋" w:cs="仿宋_GB2312"/>
                <w:sz w:val="32"/>
                <w:szCs w:val="32"/>
                <w:highlight w:val="none"/>
                <w:lang w:val="en-US" w:eastAsia="zh-CN"/>
              </w:rPr>
            </w:rPrChange>
          </w:rPr>
          <w:t xml:space="preserve"> </w:t>
        </w:r>
      </w:ins>
      <w:ins w:id="524" w:author="赖寿安" w:date="2026-02-25T16:32:48Z">
        <w:r>
          <w:rPr>
            <w:rFonts w:hint="eastAsia" w:ascii="仿宋_GB2312" w:hAnsi="仿宋_GB2312" w:eastAsia="仿宋_GB2312" w:cs="仿宋_GB2312"/>
            <w:sz w:val="32"/>
            <w:szCs w:val="32"/>
            <w:highlight w:val="none"/>
            <w:lang w:val="en-US" w:eastAsia="zh-CN"/>
            <w:rPrChange w:id="525" w:author="赖寿安" w:date="2026-02-25T16:54:41Z">
              <w:rPr>
                <w:rFonts w:hint="eastAsia" w:ascii="仿宋_GB2312" w:hAnsi="仿宋_GB2312" w:eastAsia="仿宋" w:cs="仿宋_GB2312"/>
                <w:sz w:val="32"/>
                <w:szCs w:val="32"/>
                <w:lang w:val="en-US" w:eastAsia="zh-CN"/>
              </w:rPr>
            </w:rPrChange>
          </w:rPr>
          <w:t>日</w:t>
        </w:r>
      </w:ins>
    </w:p>
    <w:p w14:paraId="520B2746">
      <w:pPr>
        <w:keepNext w:val="0"/>
        <w:keepLines w:val="0"/>
        <w:pageBreakBefore w:val="0"/>
        <w:widowControl w:val="0"/>
        <w:kinsoku/>
        <w:wordWrap/>
        <w:overflowPunct/>
        <w:topLinePunct w:val="0"/>
        <w:autoSpaceDE/>
        <w:autoSpaceDN/>
        <w:bidi w:val="0"/>
        <w:adjustRightInd/>
        <w:snapToGrid/>
        <w:textAlignment w:val="auto"/>
        <w:rPr>
          <w:ins w:id="526" w:author="赖寿安" w:date="2026-02-25T16:33:01Z"/>
          <w:rFonts w:hint="eastAsia" w:ascii="仿宋_GB2312" w:hAnsi="仿宋_GB2312" w:eastAsia="仿宋" w:cs="仿宋_GB2312"/>
          <w:b/>
          <w:bCs/>
          <w:sz w:val="32"/>
          <w:szCs w:val="32"/>
          <w:lang w:val="en-US" w:eastAsia="zh-CN"/>
        </w:rPr>
      </w:pPr>
    </w:p>
    <w:p w14:paraId="5FA0EBAF">
      <w:pPr>
        <w:keepNext w:val="0"/>
        <w:keepLines w:val="0"/>
        <w:pageBreakBefore w:val="0"/>
        <w:widowControl w:val="0"/>
        <w:kinsoku/>
        <w:wordWrap/>
        <w:overflowPunct/>
        <w:topLinePunct w:val="0"/>
        <w:autoSpaceDE/>
        <w:autoSpaceDN/>
        <w:bidi w:val="0"/>
        <w:adjustRightInd/>
        <w:snapToGrid/>
        <w:textAlignment w:val="auto"/>
        <w:rPr>
          <w:ins w:id="527" w:author="赖寿安" w:date="2026-02-25T16:33:02Z"/>
          <w:rFonts w:hint="eastAsia" w:ascii="仿宋_GB2312" w:hAnsi="仿宋_GB2312" w:eastAsia="仿宋" w:cs="仿宋_GB2312"/>
          <w:b/>
          <w:bCs/>
          <w:sz w:val="32"/>
          <w:szCs w:val="32"/>
          <w:lang w:val="en-US" w:eastAsia="zh-CN"/>
        </w:rPr>
      </w:pPr>
    </w:p>
    <w:p w14:paraId="31F7DDA3">
      <w:pPr>
        <w:keepNext w:val="0"/>
        <w:keepLines w:val="0"/>
        <w:pageBreakBefore w:val="0"/>
        <w:widowControl w:val="0"/>
        <w:kinsoku/>
        <w:wordWrap/>
        <w:overflowPunct/>
        <w:topLinePunct w:val="0"/>
        <w:autoSpaceDE/>
        <w:autoSpaceDN/>
        <w:bidi w:val="0"/>
        <w:adjustRightInd/>
        <w:snapToGrid/>
        <w:textAlignment w:val="auto"/>
        <w:rPr>
          <w:ins w:id="528" w:author="赖寿安" w:date="2026-02-25T16:33:02Z"/>
          <w:rFonts w:hint="eastAsia" w:ascii="仿宋_GB2312" w:hAnsi="仿宋_GB2312" w:eastAsia="仿宋" w:cs="仿宋_GB2312"/>
          <w:b/>
          <w:bCs/>
          <w:sz w:val="32"/>
          <w:szCs w:val="32"/>
          <w:lang w:val="en-US" w:eastAsia="zh-CN"/>
        </w:rPr>
      </w:pPr>
    </w:p>
    <w:p w14:paraId="1C593269">
      <w:pPr>
        <w:keepNext w:val="0"/>
        <w:keepLines w:val="0"/>
        <w:pageBreakBefore w:val="0"/>
        <w:widowControl w:val="0"/>
        <w:kinsoku/>
        <w:wordWrap/>
        <w:overflowPunct/>
        <w:topLinePunct w:val="0"/>
        <w:autoSpaceDE/>
        <w:autoSpaceDN/>
        <w:bidi w:val="0"/>
        <w:adjustRightInd/>
        <w:snapToGrid/>
        <w:textAlignment w:val="auto"/>
        <w:rPr>
          <w:ins w:id="529" w:author="赖寿安" w:date="2026-02-25T16:33:02Z"/>
          <w:rFonts w:hint="eastAsia" w:ascii="仿宋_GB2312" w:hAnsi="仿宋_GB2312" w:eastAsia="仿宋" w:cs="仿宋_GB2312"/>
          <w:b/>
          <w:bCs/>
          <w:sz w:val="32"/>
          <w:szCs w:val="32"/>
          <w:lang w:val="en-US" w:eastAsia="zh-CN"/>
        </w:rPr>
      </w:pPr>
    </w:p>
    <w:p w14:paraId="0C839B72">
      <w:pPr>
        <w:keepNext w:val="0"/>
        <w:keepLines w:val="0"/>
        <w:pageBreakBefore w:val="0"/>
        <w:widowControl w:val="0"/>
        <w:kinsoku/>
        <w:wordWrap/>
        <w:overflowPunct/>
        <w:topLinePunct w:val="0"/>
        <w:autoSpaceDE/>
        <w:autoSpaceDN/>
        <w:bidi w:val="0"/>
        <w:adjustRightInd/>
        <w:snapToGrid/>
        <w:textAlignment w:val="auto"/>
        <w:rPr>
          <w:ins w:id="530" w:author="赖寿安" w:date="2026-02-25T16:33:02Z"/>
          <w:rFonts w:hint="eastAsia" w:ascii="仿宋_GB2312" w:hAnsi="仿宋_GB2312" w:eastAsia="仿宋" w:cs="仿宋_GB2312"/>
          <w:b/>
          <w:bCs/>
          <w:sz w:val="32"/>
          <w:szCs w:val="32"/>
          <w:lang w:val="en-US" w:eastAsia="zh-CN"/>
        </w:rPr>
      </w:pPr>
    </w:p>
    <w:p w14:paraId="603EAF44">
      <w:pPr>
        <w:keepNext w:val="0"/>
        <w:keepLines w:val="0"/>
        <w:pageBreakBefore w:val="0"/>
        <w:widowControl w:val="0"/>
        <w:kinsoku/>
        <w:wordWrap/>
        <w:overflowPunct/>
        <w:topLinePunct w:val="0"/>
        <w:autoSpaceDE/>
        <w:autoSpaceDN/>
        <w:bidi w:val="0"/>
        <w:adjustRightInd/>
        <w:snapToGrid/>
        <w:textAlignment w:val="auto"/>
        <w:rPr>
          <w:ins w:id="531" w:author="赖寿安" w:date="2026-02-25T16:33:03Z"/>
          <w:rFonts w:hint="eastAsia" w:ascii="仿宋_GB2312" w:hAnsi="仿宋_GB2312" w:eastAsia="仿宋" w:cs="仿宋_GB2312"/>
          <w:b/>
          <w:bCs/>
          <w:sz w:val="32"/>
          <w:szCs w:val="32"/>
          <w:lang w:val="en-US" w:eastAsia="zh-CN"/>
        </w:rPr>
      </w:pPr>
    </w:p>
    <w:p w14:paraId="69ACC08B">
      <w:pPr>
        <w:keepNext w:val="0"/>
        <w:keepLines w:val="0"/>
        <w:pageBreakBefore w:val="0"/>
        <w:widowControl w:val="0"/>
        <w:kinsoku/>
        <w:wordWrap/>
        <w:overflowPunct/>
        <w:topLinePunct w:val="0"/>
        <w:autoSpaceDE/>
        <w:autoSpaceDN/>
        <w:bidi w:val="0"/>
        <w:adjustRightInd/>
        <w:snapToGrid/>
        <w:textAlignment w:val="auto"/>
        <w:rPr>
          <w:ins w:id="532" w:author="赖寿安" w:date="2026-02-25T16:33:03Z"/>
          <w:rFonts w:hint="eastAsia" w:ascii="仿宋_GB2312" w:hAnsi="仿宋_GB2312" w:eastAsia="仿宋" w:cs="仿宋_GB2312"/>
          <w:b/>
          <w:bCs/>
          <w:sz w:val="32"/>
          <w:szCs w:val="32"/>
          <w:lang w:val="en-US" w:eastAsia="zh-CN"/>
        </w:rPr>
      </w:pPr>
    </w:p>
    <w:p w14:paraId="67D70A4B">
      <w:pPr>
        <w:keepNext w:val="0"/>
        <w:keepLines w:val="0"/>
        <w:pageBreakBefore w:val="0"/>
        <w:widowControl w:val="0"/>
        <w:kinsoku/>
        <w:wordWrap/>
        <w:overflowPunct/>
        <w:topLinePunct w:val="0"/>
        <w:autoSpaceDE/>
        <w:autoSpaceDN/>
        <w:bidi w:val="0"/>
        <w:adjustRightInd/>
        <w:snapToGrid/>
        <w:textAlignment w:val="auto"/>
        <w:rPr>
          <w:ins w:id="533" w:author="赖寿安" w:date="2026-02-25T16:33:03Z"/>
          <w:rFonts w:hint="eastAsia" w:ascii="仿宋_GB2312" w:hAnsi="仿宋_GB2312" w:eastAsia="仿宋" w:cs="仿宋_GB2312"/>
          <w:b/>
          <w:bCs/>
          <w:sz w:val="32"/>
          <w:szCs w:val="32"/>
          <w:lang w:val="en-US" w:eastAsia="zh-CN"/>
        </w:rPr>
      </w:pPr>
    </w:p>
    <w:p w14:paraId="381090B3">
      <w:pPr>
        <w:keepNext w:val="0"/>
        <w:keepLines w:val="0"/>
        <w:pageBreakBefore w:val="0"/>
        <w:widowControl w:val="0"/>
        <w:kinsoku/>
        <w:wordWrap/>
        <w:overflowPunct/>
        <w:topLinePunct w:val="0"/>
        <w:autoSpaceDE/>
        <w:autoSpaceDN/>
        <w:bidi w:val="0"/>
        <w:adjustRightInd/>
        <w:snapToGrid/>
        <w:textAlignment w:val="auto"/>
        <w:rPr>
          <w:ins w:id="534" w:author="赖寿安" w:date="2026-02-25T16:51:11Z"/>
          <w:rFonts w:hint="eastAsia" w:ascii="仿宋_GB2312" w:hAnsi="仿宋_GB2312" w:eastAsia="仿宋" w:cs="仿宋_GB2312"/>
          <w:b/>
          <w:bCs/>
          <w:sz w:val="32"/>
          <w:szCs w:val="32"/>
          <w:lang w:val="en-US" w:eastAsia="zh-CN"/>
        </w:rPr>
      </w:pPr>
    </w:p>
    <w:p w14:paraId="5BA24464">
      <w:pPr>
        <w:keepNext w:val="0"/>
        <w:keepLines w:val="0"/>
        <w:pageBreakBefore w:val="0"/>
        <w:widowControl w:val="0"/>
        <w:kinsoku/>
        <w:wordWrap/>
        <w:overflowPunct/>
        <w:topLinePunct w:val="0"/>
        <w:autoSpaceDE/>
        <w:autoSpaceDN/>
        <w:bidi w:val="0"/>
        <w:adjustRightInd/>
        <w:snapToGrid/>
        <w:textAlignment w:val="auto"/>
        <w:rPr>
          <w:ins w:id="535" w:author="赖寿安" w:date="2026-02-25T16:33:04Z"/>
          <w:rFonts w:hint="eastAsia" w:ascii="仿宋_GB2312" w:hAnsi="仿宋_GB2312" w:eastAsia="仿宋" w:cs="仿宋_GB2312"/>
          <w:b/>
          <w:bCs/>
          <w:sz w:val="32"/>
          <w:szCs w:val="32"/>
          <w:lang w:val="en-US" w:eastAsia="zh-CN"/>
        </w:rPr>
      </w:pPr>
    </w:p>
    <w:p w14:paraId="574E53F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Change w:id="536" w:author="赖寿安" w:date="2026-02-25T16:55:04Z">
            <w:rPr>
              <w:rFonts w:hint="eastAsia" w:ascii="仿宋_GB2312" w:hAnsi="仿宋_GB2312" w:eastAsia="仿宋" w:cs="仿宋_GB2312"/>
              <w:sz w:val="32"/>
              <w:szCs w:val="32"/>
              <w:lang w:val="en-US" w:eastAsia="zh-CN"/>
            </w:rPr>
          </w:rPrChange>
        </w:rPr>
      </w:pPr>
      <w:r>
        <w:rPr>
          <w:rFonts w:hint="eastAsia" w:ascii="仿宋_GB2312" w:hAnsi="仿宋_GB2312" w:eastAsia="仿宋" w:cs="仿宋_GB2312"/>
          <w:b/>
          <w:bCs/>
          <w:sz w:val="32"/>
          <w:szCs w:val="32"/>
          <w:lang w:val="en-US" w:eastAsia="zh-CN"/>
        </w:rPr>
        <w:t>附件</w:t>
      </w:r>
      <w:ins w:id="537" w:author="赖寿安" w:date="2026-02-27T11:14:08Z">
        <w:r>
          <w:rPr>
            <w:rFonts w:hint="eastAsia" w:ascii="仿宋_GB2312" w:hAnsi="仿宋_GB2312" w:eastAsia="仿宋" w:cs="仿宋_GB2312"/>
            <w:b/>
            <w:bCs/>
            <w:sz w:val="32"/>
            <w:szCs w:val="32"/>
            <w:lang w:val="en-US" w:eastAsia="zh-CN"/>
          </w:rPr>
          <w:t>3</w:t>
        </w:r>
      </w:ins>
      <w:del w:id="538" w:author="赖寿安" w:date="2026-02-25T15:28:36Z">
        <w:r>
          <w:rPr>
            <w:rFonts w:hint="eastAsia" w:ascii="仿宋_GB2312" w:hAnsi="仿宋_GB2312" w:eastAsia="仿宋" w:cs="仿宋_GB2312"/>
            <w:b/>
            <w:bCs/>
            <w:sz w:val="32"/>
            <w:szCs w:val="32"/>
            <w:lang w:val="en-US" w:eastAsia="zh-CN"/>
          </w:rPr>
          <w:delText>1</w:delText>
        </w:r>
      </w:del>
      <w:r>
        <w:rPr>
          <w:rFonts w:hint="eastAsia" w:ascii="仿宋_GB2312" w:hAnsi="仿宋_GB2312" w:eastAsia="仿宋" w:cs="仿宋_GB2312"/>
          <w:b/>
          <w:bCs/>
          <w:sz w:val="32"/>
          <w:szCs w:val="32"/>
          <w:lang w:val="en-US" w:eastAsia="zh-CN"/>
        </w:rPr>
        <w:t>：</w:t>
      </w:r>
      <w:r>
        <w:rPr>
          <w:rFonts w:hint="eastAsia" w:ascii="仿宋_GB2312" w:hAnsi="仿宋_GB2312" w:eastAsia="仿宋_GB2312" w:cs="仿宋_GB2312"/>
          <w:sz w:val="32"/>
          <w:szCs w:val="32"/>
          <w:lang w:val="en-US" w:eastAsia="zh-CN"/>
          <w:rPrChange w:id="539" w:author="赖寿安" w:date="2026-02-25T16:55:04Z">
            <w:rPr>
              <w:rFonts w:hint="eastAsia" w:ascii="仿宋_GB2312" w:hAnsi="仿宋_GB2312" w:eastAsia="仿宋" w:cs="仿宋_GB2312"/>
              <w:sz w:val="32"/>
              <w:szCs w:val="32"/>
              <w:lang w:val="en-US" w:eastAsia="zh-CN"/>
            </w:rPr>
          </w:rPrChange>
        </w:rPr>
        <w:t>租赁房屋交还确认书</w:t>
      </w:r>
    </w:p>
    <w:p w14:paraId="31A186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Change w:id="540" w:author="赖寿安" w:date="2026-02-25T16:55:04Z">
            <w:rPr>
              <w:rFonts w:hint="eastAsia" w:ascii="仿宋_GB2312" w:hAnsi="仿宋_GB2312" w:eastAsia="仿宋" w:cs="仿宋_GB2312"/>
              <w:sz w:val="32"/>
              <w:szCs w:val="32"/>
              <w:lang w:val="en-US" w:eastAsia="zh-CN"/>
            </w:rPr>
          </w:rPrChange>
        </w:rPr>
      </w:pPr>
      <w:r>
        <w:rPr>
          <w:rFonts w:hint="eastAsia" w:ascii="仿宋_GB2312" w:hAnsi="仿宋_GB2312" w:eastAsia="仿宋_GB2312" w:cs="仿宋_GB2312"/>
          <w:sz w:val="32"/>
          <w:szCs w:val="32"/>
          <w:lang w:val="en-US" w:eastAsia="zh-CN"/>
          <w:rPrChange w:id="541" w:author="赖寿安" w:date="2026-02-25T16:55:04Z">
            <w:rPr>
              <w:rFonts w:hint="eastAsia" w:ascii="仿宋_GB2312" w:hAnsi="仿宋_GB2312" w:eastAsia="仿宋" w:cs="仿宋_GB2312"/>
              <w:sz w:val="32"/>
              <w:szCs w:val="32"/>
              <w:lang w:val="en-US" w:eastAsia="zh-CN"/>
            </w:rPr>
          </w:rPrChange>
        </w:rPr>
        <w:t>租赁双方已对房屋和附属物品、设施设备及其使用情况进行了验收，并办理</w:t>
      </w:r>
      <w:r>
        <w:rPr>
          <w:rFonts w:hint="eastAsia" w:ascii="仿宋_GB2312" w:hAnsi="仿宋_GB2312" w:eastAsia="仿宋_GB2312" w:cs="仿宋_GB2312"/>
          <w:sz w:val="32"/>
          <w:szCs w:val="32"/>
          <w:lang w:val="en-US" w:eastAsia="zh-CN"/>
          <w:rPrChange w:id="542" w:author="赖寿安" w:date="2026-02-25T16:55:04Z">
            <w:rPr>
              <w:rFonts w:hint="eastAsia" w:ascii="仿宋_GB2312" w:hAnsi="仿宋_GB2312" w:eastAsia="仿宋" w:cs="仿宋_GB2312"/>
              <w:sz w:val="32"/>
              <w:szCs w:val="32"/>
              <w:lang w:val="en-US" w:eastAsia="zh-CN"/>
            </w:rPr>
          </w:rPrChange>
        </w:rPr>
        <w:t xml:space="preserve">了退房手续。有关费用的承担和房屋及其附属物品、设施设备的返还 □无纠纷 / □附以下说明：                                                        </w:t>
      </w:r>
    </w:p>
    <w:p w14:paraId="25F916D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u w:val="single"/>
          <w:lang w:val="en-US" w:eastAsia="zh-CN"/>
          <w:rPrChange w:id="543" w:author="赖寿安" w:date="2026-02-25T16:55:04Z">
            <w:rPr>
              <w:rFonts w:hint="eastAsia" w:ascii="仿宋_GB2312" w:hAnsi="仿宋_GB2312" w:eastAsia="仿宋" w:cs="仿宋_GB2312"/>
              <w:sz w:val="32"/>
              <w:szCs w:val="32"/>
              <w:u w:val="single"/>
              <w:lang w:val="en-US" w:eastAsia="zh-CN"/>
            </w:rPr>
          </w:rPrChange>
        </w:rPr>
      </w:pPr>
      <w:r>
        <w:rPr>
          <w:rFonts w:hint="eastAsia" w:ascii="仿宋_GB2312" w:hAnsi="仿宋_GB2312" w:eastAsia="仿宋_GB2312" w:cs="仿宋_GB2312"/>
          <w:sz w:val="32"/>
          <w:szCs w:val="32"/>
          <w:u w:val="single"/>
          <w:lang w:val="en-US" w:eastAsia="zh-CN"/>
          <w:rPrChange w:id="544" w:author="赖寿安" w:date="2026-02-25T16:55:04Z">
            <w:rPr>
              <w:rFonts w:hint="eastAsia" w:ascii="仿宋_GB2312" w:hAnsi="仿宋_GB2312" w:eastAsia="仿宋" w:cs="仿宋_GB2312"/>
              <w:sz w:val="32"/>
              <w:szCs w:val="32"/>
              <w:u w:val="single"/>
              <w:lang w:val="en-US" w:eastAsia="zh-CN"/>
            </w:rPr>
          </w:rPrChange>
        </w:rPr>
        <w:t xml:space="preserve">                                                    </w:t>
      </w:r>
    </w:p>
    <w:p w14:paraId="06D0324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u w:val="single"/>
          <w:lang w:val="en-US" w:eastAsia="zh-CN"/>
          <w:rPrChange w:id="545" w:author="赖寿安" w:date="2026-02-25T16:55:04Z">
            <w:rPr>
              <w:rFonts w:hint="eastAsia" w:ascii="仿宋_GB2312" w:hAnsi="仿宋_GB2312" w:eastAsia="仿宋" w:cs="仿宋_GB2312"/>
              <w:sz w:val="32"/>
              <w:szCs w:val="32"/>
              <w:u w:val="single"/>
              <w:lang w:val="en-US" w:eastAsia="zh-CN"/>
            </w:rPr>
          </w:rPrChange>
        </w:rPr>
      </w:pPr>
      <w:r>
        <w:rPr>
          <w:rFonts w:hint="eastAsia" w:ascii="仿宋_GB2312" w:hAnsi="仿宋_GB2312" w:eastAsia="仿宋_GB2312" w:cs="仿宋_GB2312"/>
          <w:sz w:val="32"/>
          <w:szCs w:val="32"/>
          <w:u w:val="single"/>
          <w:lang w:val="en-US" w:eastAsia="zh-CN"/>
          <w:rPrChange w:id="546" w:author="赖寿安" w:date="2026-02-25T16:55:04Z">
            <w:rPr>
              <w:rFonts w:hint="eastAsia" w:ascii="仿宋_GB2312" w:hAnsi="仿宋_GB2312" w:eastAsia="仿宋" w:cs="仿宋_GB2312"/>
              <w:sz w:val="32"/>
              <w:szCs w:val="32"/>
              <w:u w:val="single"/>
              <w:lang w:val="en-US" w:eastAsia="zh-CN"/>
            </w:rPr>
          </w:rPrChange>
        </w:rPr>
        <w:t xml:space="preserve">                                                    </w:t>
      </w:r>
    </w:p>
    <w:p w14:paraId="17A2030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u w:val="single"/>
          <w:lang w:val="en-US" w:eastAsia="zh-CN"/>
          <w:rPrChange w:id="547" w:author="赖寿安" w:date="2026-02-25T16:55:04Z">
            <w:rPr>
              <w:rFonts w:hint="eastAsia" w:ascii="仿宋_GB2312" w:hAnsi="仿宋_GB2312" w:eastAsia="仿宋" w:cs="仿宋_GB2312"/>
              <w:sz w:val="32"/>
              <w:szCs w:val="32"/>
              <w:u w:val="single"/>
              <w:lang w:val="en-US" w:eastAsia="zh-CN"/>
            </w:rPr>
          </w:rPrChange>
        </w:rPr>
      </w:pPr>
      <w:r>
        <w:rPr>
          <w:rFonts w:hint="eastAsia" w:ascii="仿宋_GB2312" w:hAnsi="仿宋_GB2312" w:eastAsia="仿宋_GB2312" w:cs="仿宋_GB2312"/>
          <w:sz w:val="32"/>
          <w:szCs w:val="32"/>
          <w:u w:val="single"/>
          <w:lang w:val="en-US" w:eastAsia="zh-CN"/>
          <w:rPrChange w:id="548" w:author="赖寿安" w:date="2026-02-25T16:55:04Z">
            <w:rPr>
              <w:rFonts w:hint="eastAsia" w:ascii="仿宋_GB2312" w:hAnsi="仿宋_GB2312" w:eastAsia="仿宋" w:cs="仿宋_GB2312"/>
              <w:sz w:val="32"/>
              <w:szCs w:val="32"/>
              <w:u w:val="single"/>
              <w:lang w:val="en-US" w:eastAsia="zh-CN"/>
            </w:rPr>
          </w:rPrChange>
        </w:rPr>
        <w:t xml:space="preserve">                                                    </w:t>
      </w:r>
    </w:p>
    <w:p w14:paraId="58A0618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Change w:id="549" w:author="赖寿安" w:date="2026-02-25T16:55:04Z">
            <w:rPr>
              <w:rFonts w:hint="eastAsia" w:ascii="仿宋_GB2312" w:hAnsi="仿宋_GB2312" w:eastAsia="仿宋" w:cs="仿宋_GB2312"/>
              <w:sz w:val="32"/>
              <w:szCs w:val="32"/>
              <w:lang w:val="en-US" w:eastAsia="zh-CN"/>
            </w:rPr>
          </w:rPrChange>
        </w:rPr>
      </w:pPr>
      <w:r>
        <w:rPr>
          <w:rFonts w:hint="eastAsia" w:ascii="仿宋_GB2312" w:hAnsi="仿宋_GB2312" w:eastAsia="仿宋_GB2312" w:cs="仿宋_GB2312"/>
          <w:sz w:val="32"/>
          <w:szCs w:val="32"/>
          <w:lang w:val="en-US" w:eastAsia="zh-CN"/>
          <w:rPrChange w:id="550" w:author="赖寿安" w:date="2026-02-25T16:55:04Z">
            <w:rPr>
              <w:rFonts w:hint="eastAsia" w:ascii="仿宋_GB2312" w:hAnsi="仿宋_GB2312" w:eastAsia="仿宋" w:cs="仿宋_GB2312"/>
              <w:sz w:val="32"/>
              <w:szCs w:val="32"/>
              <w:lang w:val="en-US" w:eastAsia="zh-CN"/>
            </w:rPr>
          </w:rPrChange>
        </w:rPr>
        <w:t xml:space="preserve">   </w:t>
      </w:r>
    </w:p>
    <w:p w14:paraId="08C4D1F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Change w:id="551" w:author="赖寿安" w:date="2026-02-25T16:55:04Z">
            <w:rPr>
              <w:rFonts w:hint="eastAsia" w:ascii="仿宋_GB2312" w:hAnsi="仿宋_GB2312" w:eastAsia="仿宋" w:cs="仿宋_GB2312"/>
              <w:sz w:val="32"/>
              <w:szCs w:val="32"/>
              <w:lang w:val="en-US" w:eastAsia="zh-CN"/>
            </w:rPr>
          </w:rPrChange>
        </w:rPr>
      </w:pPr>
    </w:p>
    <w:p w14:paraId="5087A93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Change w:id="552" w:author="赖寿安" w:date="2026-02-25T16:55:04Z">
            <w:rPr>
              <w:rFonts w:hint="eastAsia" w:ascii="仿宋_GB2312" w:hAnsi="仿宋_GB2312" w:eastAsia="仿宋" w:cs="仿宋_GB2312"/>
              <w:sz w:val="32"/>
              <w:szCs w:val="32"/>
              <w:lang w:val="en-US" w:eastAsia="zh-CN"/>
            </w:rPr>
          </w:rPrChange>
        </w:rPr>
      </w:pPr>
      <w:r>
        <w:rPr>
          <w:rFonts w:hint="eastAsia" w:ascii="仿宋_GB2312" w:hAnsi="仿宋_GB2312" w:eastAsia="仿宋_GB2312" w:cs="仿宋_GB2312"/>
          <w:b w:val="0"/>
          <w:bCs w:val="0"/>
          <w:kern w:val="2"/>
          <w:sz w:val="32"/>
          <w:szCs w:val="32"/>
          <w:lang w:val="en-US" w:eastAsia="zh-CN" w:bidi="ar"/>
          <w:rPrChange w:id="553" w:author="赖寿安" w:date="2026-02-25T16:55:04Z">
            <w:rPr>
              <w:rFonts w:hint="eastAsia" w:ascii="仿宋_GB2312" w:hAnsi="仿宋_GB2312" w:eastAsia="仿宋" w:cs="仿宋_GB2312"/>
              <w:b/>
              <w:bCs/>
              <w:kern w:val="2"/>
              <w:sz w:val="32"/>
              <w:szCs w:val="32"/>
              <w:lang w:val="en-US" w:eastAsia="zh-CN" w:bidi="ar"/>
            </w:rPr>
          </w:rPrChange>
        </w:rPr>
        <w:t>出租方</w:t>
      </w:r>
      <w:r>
        <w:rPr>
          <w:rFonts w:hint="eastAsia" w:ascii="仿宋_GB2312" w:hAnsi="仿宋_GB2312" w:eastAsia="仿宋_GB2312" w:cs="仿宋_GB2312"/>
          <w:sz w:val="32"/>
          <w:szCs w:val="32"/>
          <w:lang w:val="en-US" w:eastAsia="zh-CN"/>
          <w:rPrChange w:id="554" w:author="赖寿安" w:date="2026-02-25T16:55:04Z">
            <w:rPr>
              <w:rFonts w:hint="eastAsia" w:ascii="仿宋_GB2312" w:hAnsi="仿宋_GB2312" w:eastAsia="仿宋" w:cs="仿宋_GB2312"/>
              <w:sz w:val="32"/>
              <w:szCs w:val="32"/>
              <w:lang w:val="en-US" w:eastAsia="zh-CN"/>
            </w:rPr>
          </w:rPrChange>
        </w:rPr>
        <w:t>（签章）:               承租方（签章）：</w:t>
      </w:r>
    </w:p>
    <w:p w14:paraId="33FDB960">
      <w:pPr>
        <w:keepNext w:val="0"/>
        <w:keepLines w:val="0"/>
        <w:pageBreakBefore w:val="0"/>
        <w:widowControl w:val="0"/>
        <w:kinsoku/>
        <w:wordWrap/>
        <w:overflowPunct/>
        <w:topLinePunct w:val="0"/>
        <w:autoSpaceDE/>
        <w:autoSpaceDN/>
        <w:bidi w:val="0"/>
        <w:adjustRightInd/>
        <w:snapToGrid/>
        <w:textAlignment w:val="auto"/>
        <w:rPr>
          <w:ins w:id="555" w:author="赖寿安" w:date="2026-02-25T16:49:02Z"/>
          <w:rFonts w:hint="eastAsia" w:ascii="仿宋_GB2312" w:hAnsi="仿宋_GB2312" w:eastAsia="仿宋_GB2312" w:cs="仿宋_GB2312"/>
          <w:sz w:val="32"/>
          <w:szCs w:val="32"/>
          <w:lang w:val="en-US" w:eastAsia="zh-CN"/>
          <w:rPrChange w:id="556" w:author="赖寿安" w:date="2026-02-25T16:55:04Z">
            <w:rPr>
              <w:ins w:id="557" w:author="赖寿安" w:date="2026-02-25T16:49:02Z"/>
              <w:rFonts w:hint="eastAsia" w:ascii="仿宋_GB2312" w:hAnsi="仿宋_GB2312" w:eastAsia="仿宋" w:cs="仿宋_GB2312"/>
              <w:sz w:val="32"/>
              <w:szCs w:val="32"/>
              <w:lang w:val="en-US" w:eastAsia="zh-CN"/>
            </w:rPr>
          </w:rPrChange>
        </w:rPr>
      </w:pPr>
    </w:p>
    <w:p w14:paraId="117E0752">
      <w:pPr>
        <w:keepNext w:val="0"/>
        <w:keepLines w:val="0"/>
        <w:pageBreakBefore w:val="0"/>
        <w:widowControl w:val="0"/>
        <w:kinsoku/>
        <w:wordWrap/>
        <w:overflowPunct/>
        <w:topLinePunct w:val="0"/>
        <w:autoSpaceDE/>
        <w:autoSpaceDN/>
        <w:bidi w:val="0"/>
        <w:adjustRightInd/>
        <w:snapToGrid/>
        <w:textAlignment w:val="auto"/>
        <w:rPr>
          <w:ins w:id="558" w:author="赖寿安" w:date="2026-02-25T16:49:02Z"/>
          <w:rFonts w:hint="eastAsia" w:ascii="仿宋_GB2312" w:hAnsi="仿宋_GB2312" w:eastAsia="仿宋_GB2312" w:cs="仿宋_GB2312"/>
          <w:sz w:val="32"/>
          <w:szCs w:val="32"/>
          <w:lang w:val="en-US" w:eastAsia="zh-CN"/>
          <w:rPrChange w:id="559" w:author="赖寿安" w:date="2026-02-25T16:55:04Z">
            <w:rPr>
              <w:ins w:id="560" w:author="赖寿安" w:date="2026-02-25T16:49:02Z"/>
              <w:rFonts w:hint="eastAsia" w:ascii="仿宋_GB2312" w:hAnsi="仿宋_GB2312" w:eastAsia="仿宋" w:cs="仿宋_GB2312"/>
              <w:sz w:val="32"/>
              <w:szCs w:val="32"/>
              <w:lang w:val="en-US" w:eastAsia="zh-CN"/>
            </w:rPr>
          </w:rPrChange>
        </w:rPr>
      </w:pPr>
    </w:p>
    <w:p w14:paraId="0328125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Change w:id="561" w:author="赖寿安" w:date="2026-02-25T16:55:04Z">
            <w:rPr>
              <w:rFonts w:hint="default" w:ascii="仿宋_GB2312" w:hAnsi="仿宋_GB2312" w:eastAsia="仿宋" w:cs="仿宋_GB2312"/>
              <w:sz w:val="32"/>
              <w:szCs w:val="32"/>
              <w:lang w:val="en-US" w:eastAsia="zh-CN"/>
            </w:rPr>
          </w:rPrChange>
        </w:rPr>
      </w:pPr>
      <w:r>
        <w:rPr>
          <w:rFonts w:hint="eastAsia" w:ascii="仿宋_GB2312" w:hAnsi="仿宋_GB2312" w:eastAsia="仿宋_GB2312" w:cs="仿宋_GB2312"/>
          <w:sz w:val="32"/>
          <w:szCs w:val="32"/>
          <w:lang w:val="en-US" w:eastAsia="zh-CN"/>
          <w:rPrChange w:id="562" w:author="赖寿安" w:date="2026-02-25T16:55:04Z">
            <w:rPr>
              <w:rFonts w:hint="eastAsia" w:ascii="仿宋_GB2312" w:hAnsi="仿宋_GB2312" w:eastAsia="仿宋" w:cs="仿宋_GB2312"/>
              <w:sz w:val="32"/>
              <w:szCs w:val="32"/>
              <w:lang w:val="en-US" w:eastAsia="zh-CN"/>
            </w:rPr>
          </w:rPrChange>
        </w:rPr>
        <w:t xml:space="preserve">退房日期：      </w:t>
      </w:r>
      <w:del w:id="563" w:author="赖寿安" w:date="2026-02-25T16:48:59Z">
        <w:r>
          <w:rPr>
            <w:rFonts w:hint="eastAsia" w:ascii="仿宋_GB2312" w:hAnsi="仿宋_GB2312" w:eastAsia="仿宋_GB2312" w:cs="仿宋_GB2312"/>
            <w:sz w:val="32"/>
            <w:szCs w:val="32"/>
            <w:lang w:val="en-US" w:eastAsia="zh-CN"/>
            <w:rPrChange w:id="564" w:author="赖寿安" w:date="2026-02-25T16:55:04Z">
              <w:rPr>
                <w:rFonts w:hint="eastAsia" w:ascii="仿宋_GB2312" w:hAnsi="仿宋_GB2312" w:eastAsia="仿宋" w:cs="仿宋_GB2312"/>
                <w:sz w:val="32"/>
                <w:szCs w:val="32"/>
                <w:lang w:val="en-US" w:eastAsia="zh-CN"/>
              </w:rPr>
            </w:rPrChange>
          </w:rPr>
          <w:delText xml:space="preserve">      </w:delText>
        </w:r>
      </w:del>
      <w:r>
        <w:rPr>
          <w:rFonts w:hint="eastAsia" w:ascii="仿宋_GB2312" w:hAnsi="仿宋_GB2312" w:eastAsia="仿宋_GB2312" w:cs="仿宋_GB2312"/>
          <w:sz w:val="32"/>
          <w:szCs w:val="32"/>
          <w:lang w:val="en-US" w:eastAsia="zh-CN"/>
          <w:rPrChange w:id="565" w:author="赖寿安" w:date="2026-02-25T16:55:04Z">
            <w:rPr>
              <w:rFonts w:hint="eastAsia" w:ascii="仿宋_GB2312" w:hAnsi="仿宋_GB2312" w:eastAsia="仿宋" w:cs="仿宋_GB2312"/>
              <w:sz w:val="32"/>
              <w:szCs w:val="32"/>
              <w:lang w:val="en-US" w:eastAsia="zh-CN"/>
            </w:rPr>
          </w:rPrChange>
        </w:rPr>
        <w:t xml:space="preserve">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DAB0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EF1CC">
                          <w:pPr>
                            <w:pStyle w:val="4"/>
                            <w:rPr>
                              <w:rFonts w:hint="eastAsia" w:ascii="仿宋_GB2312" w:hAnsi="仿宋_GB2312" w:eastAsia="仿宋" w:cs="仿宋_GB2312"/>
                              <w:sz w:val="24"/>
                              <w:szCs w:val="24"/>
                            </w:rPr>
                          </w:pPr>
                          <w:r>
                            <w:rPr>
                              <w:rFonts w:hint="eastAsia" w:ascii="仿宋_GB2312" w:hAnsi="仿宋_GB2312" w:eastAsia="仿宋" w:cs="仿宋_GB2312"/>
                              <w:sz w:val="24"/>
                              <w:szCs w:val="24"/>
                            </w:rPr>
                            <w:t xml:space="preserve">第 </w:t>
                          </w:r>
                          <w:r>
                            <w:rPr>
                              <w:rFonts w:hint="eastAsia" w:ascii="仿宋_GB2312" w:hAnsi="仿宋_GB2312" w:eastAsia="仿宋" w:cs="仿宋_GB2312"/>
                              <w:sz w:val="24"/>
                              <w:szCs w:val="24"/>
                            </w:rPr>
                            <w:fldChar w:fldCharType="begin"/>
                          </w:r>
                          <w:r>
                            <w:rPr>
                              <w:rFonts w:hint="eastAsia" w:ascii="仿宋_GB2312" w:hAnsi="仿宋_GB2312" w:eastAsia="仿宋" w:cs="仿宋_GB2312"/>
                              <w:sz w:val="24"/>
                              <w:szCs w:val="24"/>
                            </w:rPr>
                            <w:instrText xml:space="preserve"> PAGE  \* MERGEFORMAT </w:instrText>
                          </w:r>
                          <w:r>
                            <w:rPr>
                              <w:rFonts w:hint="eastAsia" w:ascii="仿宋_GB2312" w:hAnsi="仿宋_GB2312" w:eastAsia="仿宋" w:cs="仿宋_GB2312"/>
                              <w:sz w:val="24"/>
                              <w:szCs w:val="24"/>
                            </w:rPr>
                            <w:fldChar w:fldCharType="separate"/>
                          </w:r>
                          <w:r>
                            <w:rPr>
                              <w:rFonts w:hint="eastAsia" w:ascii="仿宋_GB2312" w:hAnsi="仿宋_GB2312" w:eastAsia="仿宋" w:cs="仿宋_GB2312"/>
                              <w:sz w:val="24"/>
                              <w:szCs w:val="24"/>
                            </w:rPr>
                            <w:t>1</w:t>
                          </w:r>
                          <w:r>
                            <w:rPr>
                              <w:rFonts w:hint="eastAsia" w:ascii="仿宋_GB2312" w:hAnsi="仿宋_GB2312" w:eastAsia="仿宋" w:cs="仿宋_GB2312"/>
                              <w:sz w:val="24"/>
                              <w:szCs w:val="24"/>
                            </w:rPr>
                            <w:fldChar w:fldCharType="end"/>
                          </w:r>
                          <w:r>
                            <w:rPr>
                              <w:rFonts w:hint="eastAsia" w:ascii="仿宋_GB2312" w:hAnsi="仿宋_GB2312" w:eastAsia="仿宋" w:cs="仿宋_GB2312"/>
                              <w:sz w:val="24"/>
                              <w:szCs w:val="24"/>
                            </w:rPr>
                            <w:t xml:space="preserve"> 页 共 </w:t>
                          </w:r>
                          <w:r>
                            <w:rPr>
                              <w:rFonts w:hint="eastAsia" w:ascii="仿宋_GB2312" w:hAnsi="仿宋_GB2312" w:eastAsia="仿宋" w:cs="仿宋_GB2312"/>
                              <w:sz w:val="24"/>
                              <w:szCs w:val="24"/>
                            </w:rPr>
                            <w:fldChar w:fldCharType="begin"/>
                          </w:r>
                          <w:r>
                            <w:rPr>
                              <w:rFonts w:hint="eastAsia" w:ascii="仿宋_GB2312" w:hAnsi="仿宋_GB2312" w:eastAsia="仿宋" w:cs="仿宋_GB2312"/>
                              <w:sz w:val="24"/>
                              <w:szCs w:val="24"/>
                            </w:rPr>
                            <w:instrText xml:space="preserve"> NUMPAGES  \* MERGEFORMAT </w:instrText>
                          </w:r>
                          <w:r>
                            <w:rPr>
                              <w:rFonts w:hint="eastAsia" w:ascii="仿宋_GB2312" w:hAnsi="仿宋_GB2312" w:eastAsia="仿宋" w:cs="仿宋_GB2312"/>
                              <w:sz w:val="24"/>
                              <w:szCs w:val="24"/>
                            </w:rPr>
                            <w:fldChar w:fldCharType="separate"/>
                          </w:r>
                          <w:r>
                            <w:rPr>
                              <w:rFonts w:hint="eastAsia" w:ascii="仿宋_GB2312" w:hAnsi="仿宋_GB2312" w:eastAsia="仿宋" w:cs="仿宋_GB2312"/>
                              <w:sz w:val="24"/>
                              <w:szCs w:val="24"/>
                            </w:rPr>
                            <w:t>12</w:t>
                          </w:r>
                          <w:r>
                            <w:rPr>
                              <w:rFonts w:hint="eastAsia" w:ascii="仿宋_GB2312" w:hAnsi="仿宋_GB2312" w:eastAsia="仿宋" w:cs="仿宋_GB2312"/>
                              <w:sz w:val="24"/>
                              <w:szCs w:val="24"/>
                            </w:rPr>
                            <w:fldChar w:fldCharType="end"/>
                          </w:r>
                          <w:r>
                            <w:rPr>
                              <w:rFonts w:hint="eastAsia" w:ascii="仿宋_GB2312" w:hAnsi="仿宋_GB2312" w:eastAsia="仿宋" w:cs="仿宋_GB2312"/>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EF1CC">
                    <w:pPr>
                      <w:pStyle w:val="4"/>
                      <w:rPr>
                        <w:rFonts w:hint="eastAsia" w:ascii="仿宋_GB2312" w:hAnsi="仿宋_GB2312" w:eastAsia="仿宋" w:cs="仿宋_GB2312"/>
                        <w:sz w:val="24"/>
                        <w:szCs w:val="24"/>
                      </w:rPr>
                    </w:pPr>
                    <w:r>
                      <w:rPr>
                        <w:rFonts w:hint="eastAsia" w:ascii="仿宋_GB2312" w:hAnsi="仿宋_GB2312" w:eastAsia="仿宋" w:cs="仿宋_GB2312"/>
                        <w:sz w:val="24"/>
                        <w:szCs w:val="24"/>
                      </w:rPr>
                      <w:t xml:space="preserve">第 </w:t>
                    </w:r>
                    <w:r>
                      <w:rPr>
                        <w:rFonts w:hint="eastAsia" w:ascii="仿宋_GB2312" w:hAnsi="仿宋_GB2312" w:eastAsia="仿宋" w:cs="仿宋_GB2312"/>
                        <w:sz w:val="24"/>
                        <w:szCs w:val="24"/>
                      </w:rPr>
                      <w:fldChar w:fldCharType="begin"/>
                    </w:r>
                    <w:r>
                      <w:rPr>
                        <w:rFonts w:hint="eastAsia" w:ascii="仿宋_GB2312" w:hAnsi="仿宋_GB2312" w:eastAsia="仿宋" w:cs="仿宋_GB2312"/>
                        <w:sz w:val="24"/>
                        <w:szCs w:val="24"/>
                      </w:rPr>
                      <w:instrText xml:space="preserve"> PAGE  \* MERGEFORMAT </w:instrText>
                    </w:r>
                    <w:r>
                      <w:rPr>
                        <w:rFonts w:hint="eastAsia" w:ascii="仿宋_GB2312" w:hAnsi="仿宋_GB2312" w:eastAsia="仿宋" w:cs="仿宋_GB2312"/>
                        <w:sz w:val="24"/>
                        <w:szCs w:val="24"/>
                      </w:rPr>
                      <w:fldChar w:fldCharType="separate"/>
                    </w:r>
                    <w:r>
                      <w:rPr>
                        <w:rFonts w:hint="eastAsia" w:ascii="仿宋_GB2312" w:hAnsi="仿宋_GB2312" w:eastAsia="仿宋" w:cs="仿宋_GB2312"/>
                        <w:sz w:val="24"/>
                        <w:szCs w:val="24"/>
                      </w:rPr>
                      <w:t>1</w:t>
                    </w:r>
                    <w:r>
                      <w:rPr>
                        <w:rFonts w:hint="eastAsia" w:ascii="仿宋_GB2312" w:hAnsi="仿宋_GB2312" w:eastAsia="仿宋" w:cs="仿宋_GB2312"/>
                        <w:sz w:val="24"/>
                        <w:szCs w:val="24"/>
                      </w:rPr>
                      <w:fldChar w:fldCharType="end"/>
                    </w:r>
                    <w:r>
                      <w:rPr>
                        <w:rFonts w:hint="eastAsia" w:ascii="仿宋_GB2312" w:hAnsi="仿宋_GB2312" w:eastAsia="仿宋" w:cs="仿宋_GB2312"/>
                        <w:sz w:val="24"/>
                        <w:szCs w:val="24"/>
                      </w:rPr>
                      <w:t xml:space="preserve"> 页 共 </w:t>
                    </w:r>
                    <w:r>
                      <w:rPr>
                        <w:rFonts w:hint="eastAsia" w:ascii="仿宋_GB2312" w:hAnsi="仿宋_GB2312" w:eastAsia="仿宋" w:cs="仿宋_GB2312"/>
                        <w:sz w:val="24"/>
                        <w:szCs w:val="24"/>
                      </w:rPr>
                      <w:fldChar w:fldCharType="begin"/>
                    </w:r>
                    <w:r>
                      <w:rPr>
                        <w:rFonts w:hint="eastAsia" w:ascii="仿宋_GB2312" w:hAnsi="仿宋_GB2312" w:eastAsia="仿宋" w:cs="仿宋_GB2312"/>
                        <w:sz w:val="24"/>
                        <w:szCs w:val="24"/>
                      </w:rPr>
                      <w:instrText xml:space="preserve"> NUMPAGES  \* MERGEFORMAT </w:instrText>
                    </w:r>
                    <w:r>
                      <w:rPr>
                        <w:rFonts w:hint="eastAsia" w:ascii="仿宋_GB2312" w:hAnsi="仿宋_GB2312" w:eastAsia="仿宋" w:cs="仿宋_GB2312"/>
                        <w:sz w:val="24"/>
                        <w:szCs w:val="24"/>
                      </w:rPr>
                      <w:fldChar w:fldCharType="separate"/>
                    </w:r>
                    <w:r>
                      <w:rPr>
                        <w:rFonts w:hint="eastAsia" w:ascii="仿宋_GB2312" w:hAnsi="仿宋_GB2312" w:eastAsia="仿宋" w:cs="仿宋_GB2312"/>
                        <w:sz w:val="24"/>
                        <w:szCs w:val="24"/>
                      </w:rPr>
                      <w:t>12</w:t>
                    </w:r>
                    <w:r>
                      <w:rPr>
                        <w:rFonts w:hint="eastAsia" w:ascii="仿宋_GB2312" w:hAnsi="仿宋_GB2312" w:eastAsia="仿宋" w:cs="仿宋_GB2312"/>
                        <w:sz w:val="24"/>
                        <w:szCs w:val="24"/>
                      </w:rPr>
                      <w:fldChar w:fldCharType="end"/>
                    </w:r>
                    <w:r>
                      <w:rPr>
                        <w:rFonts w:hint="eastAsia" w:ascii="仿宋_GB2312" w:hAnsi="仿宋_GB2312" w:eastAsia="仿宋" w:cs="仿宋_GB2312"/>
                        <w:sz w:val="24"/>
                        <w:szCs w:val="24"/>
                      </w:rP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赖寿安">
    <w15:presenceInfo w15:providerId="WPS Office" w15:userId="6542074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NDdjNzAwMTZmNDdhYjUyZTI3NzBkOWM0ZTRlYWYifQ=="/>
  </w:docVars>
  <w:rsids>
    <w:rsidRoot w:val="7D4C6275"/>
    <w:rsid w:val="02F5732C"/>
    <w:rsid w:val="03AE3AF3"/>
    <w:rsid w:val="06253E09"/>
    <w:rsid w:val="063D47D6"/>
    <w:rsid w:val="08663767"/>
    <w:rsid w:val="0E7476E7"/>
    <w:rsid w:val="0EA24C55"/>
    <w:rsid w:val="0F362BEE"/>
    <w:rsid w:val="13D5475D"/>
    <w:rsid w:val="13D80718"/>
    <w:rsid w:val="15491E38"/>
    <w:rsid w:val="15BB7F94"/>
    <w:rsid w:val="1638549E"/>
    <w:rsid w:val="18002CA0"/>
    <w:rsid w:val="1B9B4505"/>
    <w:rsid w:val="1BE834C2"/>
    <w:rsid w:val="21D544E9"/>
    <w:rsid w:val="24EC70D9"/>
    <w:rsid w:val="2933182C"/>
    <w:rsid w:val="29C45B1F"/>
    <w:rsid w:val="2E5A5C84"/>
    <w:rsid w:val="2FC63EED"/>
    <w:rsid w:val="30297EDA"/>
    <w:rsid w:val="303D1BD7"/>
    <w:rsid w:val="34F643CB"/>
    <w:rsid w:val="39A54027"/>
    <w:rsid w:val="3BD11425"/>
    <w:rsid w:val="3C7C03F5"/>
    <w:rsid w:val="3F235E61"/>
    <w:rsid w:val="42856526"/>
    <w:rsid w:val="42FC0521"/>
    <w:rsid w:val="431D0E2D"/>
    <w:rsid w:val="4441183E"/>
    <w:rsid w:val="4523574B"/>
    <w:rsid w:val="4B444424"/>
    <w:rsid w:val="4F371833"/>
    <w:rsid w:val="50B25FB2"/>
    <w:rsid w:val="50FA1314"/>
    <w:rsid w:val="519C0F6A"/>
    <w:rsid w:val="52A8483C"/>
    <w:rsid w:val="550F3292"/>
    <w:rsid w:val="55545FDD"/>
    <w:rsid w:val="56AD2D63"/>
    <w:rsid w:val="56FE536D"/>
    <w:rsid w:val="575E01ED"/>
    <w:rsid w:val="58D62123"/>
    <w:rsid w:val="5CA16EC6"/>
    <w:rsid w:val="5FA42829"/>
    <w:rsid w:val="607D2C44"/>
    <w:rsid w:val="615F2EAC"/>
    <w:rsid w:val="623E192C"/>
    <w:rsid w:val="645E569D"/>
    <w:rsid w:val="65BD2897"/>
    <w:rsid w:val="65E46075"/>
    <w:rsid w:val="677E6D01"/>
    <w:rsid w:val="67955879"/>
    <w:rsid w:val="67C34D12"/>
    <w:rsid w:val="68324E76"/>
    <w:rsid w:val="6D06067F"/>
    <w:rsid w:val="6DC35504"/>
    <w:rsid w:val="6DC5678C"/>
    <w:rsid w:val="6FD533C8"/>
    <w:rsid w:val="70F27898"/>
    <w:rsid w:val="711F6C52"/>
    <w:rsid w:val="720C69FD"/>
    <w:rsid w:val="722872EA"/>
    <w:rsid w:val="725D7EFA"/>
    <w:rsid w:val="73061648"/>
    <w:rsid w:val="75E67666"/>
    <w:rsid w:val="75EE3CBA"/>
    <w:rsid w:val="78B418D7"/>
    <w:rsid w:val="79774E46"/>
    <w:rsid w:val="7CD82038"/>
    <w:rsid w:val="7CF20081"/>
    <w:rsid w:val="7D4C6275"/>
    <w:rsid w:val="7D4E1CF6"/>
    <w:rsid w:val="7F2871D9"/>
    <w:rsid w:val="FDF6F125"/>
    <w:rsid w:val="FEBDF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4288</Words>
  <Characters>4378</Characters>
  <Lines>0</Lines>
  <Paragraphs>0</Paragraphs>
  <TotalTime>4</TotalTime>
  <ScaleCrop>false</ScaleCrop>
  <LinksUpToDate>false</LinksUpToDate>
  <CharactersWithSpaces>4868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2022-09-16T21:28:00Z</dcterms:created>
  <dc:creator>陈延</dc:creator>
  <cp:lastModifiedBy>赖寿安</cp:lastModifiedBy>
  <cp:lastPrinted>2026-02-25T03:47:00Z</cp:lastPrinted>
  <dcterms:modified xsi:type="dcterms:W3CDTF">2026-02-28T03:33:29Z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CABC394B708B463F8689394924EE96CF_13</vt:lpwstr>
  </property>
  <property fmtid="{D5CDD505-2E9C-101B-9397-08002B2CF9AE}" pid="4" name="KSOTemplateDocerSaveRecord">
    <vt:lpwstr>eyJoZGlkIjoiYjg4NzYwZjc3MmJjZjZmNWNkYTlkYTEyYTg5Njk2NWEiLCJ1c2VySWQiOiIxNzUzNzg1NzM2In0=</vt:lpwstr>
  </property>
</Properties>
</file>