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22AF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b/>
          <w:bCs/>
          <w:sz w:val="28"/>
          <w:szCs w:val="28"/>
        </w:rPr>
      </w:pPr>
      <w:r>
        <w:rPr>
          <w:rFonts w:hint="eastAsia" w:ascii="宋体" w:hAnsi="宋体"/>
          <w:b/>
          <w:bCs/>
          <w:sz w:val="28"/>
          <w:szCs w:val="28"/>
        </w:rPr>
        <w:t>房产转让合同</w:t>
      </w:r>
    </w:p>
    <w:p w14:paraId="3D5F3E35">
      <w:pPr>
        <w:spacing w:line="360" w:lineRule="auto"/>
        <w:ind w:left="4620" w:leftChars="2200" w:firstLine="0" w:firstLineChars="0"/>
        <w:jc w:val="both"/>
        <w:rPr>
          <w:rFonts w:hint="eastAsia" w:ascii="宋体" w:hAnsi="宋体"/>
          <w:sz w:val="24"/>
          <w:szCs w:val="24"/>
        </w:rPr>
      </w:pPr>
      <w:r>
        <w:rPr>
          <w:rFonts w:hint="eastAsia" w:ascii="宋体" w:hAnsi="宋体"/>
          <w:sz w:val="24"/>
          <w:szCs w:val="24"/>
        </w:rPr>
        <w:t>合同编号：</w:t>
      </w:r>
      <w:permStart w:id="0" w:edGrp="everyone"/>
      <w:r>
        <w:rPr>
          <w:rFonts w:hint="eastAsia" w:ascii="宋体" w:hAnsi="宋体" w:eastAsia="宋体" w:cs="宋体"/>
          <w:sz w:val="24"/>
          <w:szCs w:val="24"/>
        </w:rPr>
        <w:t>${vcontractcode}</w:t>
      </w:r>
    </w:p>
    <w:permEnd w:id="0"/>
    <w:p w14:paraId="3188772B">
      <w:pPr>
        <w:pStyle w:val="6"/>
        <w:ind w:left="4620" w:leftChars="2200" w:firstLine="0" w:firstLineChars="0"/>
        <w:rPr>
          <w:rFonts w:hint="default" w:eastAsia="宋体"/>
          <w:sz w:val="24"/>
          <w:szCs w:val="24"/>
          <w:lang w:val="en-US" w:eastAsia="zh-CN"/>
        </w:rPr>
      </w:pPr>
      <w:r>
        <w:rPr>
          <w:rFonts w:hint="eastAsia"/>
          <w:sz w:val="24"/>
          <w:szCs w:val="24"/>
          <w:lang w:val="en-US" w:eastAsia="zh-CN"/>
        </w:rPr>
        <w:t>签订地点：龙岩市新罗区</w:t>
      </w:r>
    </w:p>
    <w:p w14:paraId="0E629A8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lang w:bidi="ar"/>
        </w:rPr>
      </w:pPr>
      <w:r>
        <w:rPr>
          <w:rFonts w:hint="eastAsia" w:ascii="宋体" w:hAnsi="宋体" w:cs="宋体"/>
          <w:sz w:val="24"/>
          <w:szCs w:val="24"/>
          <w:lang w:bidi="ar"/>
        </w:rPr>
        <w:t>甲      方：龙岩烟草工业有限责任公司</w:t>
      </w:r>
    </w:p>
    <w:p w14:paraId="4F459EC1">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lang w:bidi="ar"/>
        </w:rPr>
      </w:pPr>
      <w:r>
        <w:rPr>
          <w:rFonts w:hint="eastAsia" w:ascii="宋体" w:hAnsi="宋体" w:cs="宋体"/>
          <w:sz w:val="24"/>
          <w:szCs w:val="24"/>
          <w:lang w:bidi="ar"/>
        </w:rPr>
        <w:t>法定代表人：</w:t>
      </w:r>
      <w:permStart w:id="1" w:edGrp="everyone"/>
      <w:r>
        <w:rPr>
          <w:rFonts w:hint="eastAsia" w:ascii="宋体" w:hAnsi="宋体" w:cs="宋体"/>
          <w:sz w:val="24"/>
          <w:szCs w:val="24"/>
          <w:lang w:bidi="ar"/>
        </w:rPr>
        <w:t>姜志强</w:t>
      </w:r>
      <w:permEnd w:id="1"/>
    </w:p>
    <w:p w14:paraId="4FA6D131">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lang w:bidi="ar"/>
        </w:rPr>
      </w:pPr>
      <w:r>
        <w:rPr>
          <w:rFonts w:hint="eastAsia" w:ascii="宋体" w:hAnsi="宋体" w:cs="宋体"/>
          <w:sz w:val="24"/>
          <w:szCs w:val="24"/>
          <w:lang w:bidi="ar"/>
        </w:rPr>
        <w:t>地      址：龙岩市新罗区乘风路1299号</w:t>
      </w:r>
    </w:p>
    <w:p w14:paraId="4098DA6A">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u w:val="none"/>
          <w:lang w:bidi="ar"/>
        </w:rPr>
      </w:pPr>
      <w:r>
        <w:rPr>
          <w:rFonts w:hint="eastAsia" w:ascii="宋体" w:hAnsi="宋体" w:cs="宋体"/>
          <w:sz w:val="24"/>
          <w:szCs w:val="24"/>
          <w:lang w:bidi="ar"/>
        </w:rPr>
        <w:t>社会统一信用代码：</w:t>
      </w:r>
      <w:r>
        <w:rPr>
          <w:rFonts w:hint="eastAsia" w:ascii="宋体" w:hAnsi="宋体"/>
          <w:sz w:val="24"/>
          <w:szCs w:val="24"/>
          <w:lang w:bidi="ar"/>
        </w:rPr>
        <w:t>913508001578214058</w:t>
      </w:r>
      <w:r>
        <w:rPr>
          <w:rFonts w:hint="eastAsia" w:ascii="宋体" w:hAnsi="宋体" w:cs="宋体"/>
          <w:sz w:val="24"/>
          <w:szCs w:val="24"/>
          <w:u w:val="none"/>
          <w:lang w:bidi="ar"/>
        </w:rPr>
        <w:t xml:space="preserve">                                     </w:t>
      </w:r>
    </w:p>
    <w:p w14:paraId="5C83E48A">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lang w:bidi="ar"/>
        </w:rPr>
      </w:pPr>
    </w:p>
    <w:p w14:paraId="426D4EC6">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lang w:bidi="ar"/>
        </w:rPr>
      </w:pPr>
      <w:permStart w:id="2" w:edGrp="everyone"/>
      <w:r>
        <w:rPr>
          <w:rFonts w:hint="eastAsia" w:ascii="宋体" w:hAnsi="宋体" w:cs="宋体"/>
          <w:sz w:val="24"/>
          <w:szCs w:val="24"/>
          <w:lang w:bidi="ar"/>
        </w:rPr>
        <w:t>乙      方：</w:t>
      </w:r>
    </w:p>
    <w:p w14:paraId="7700B68B">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lang w:bidi="ar"/>
        </w:rPr>
      </w:pPr>
      <w:r>
        <w:rPr>
          <w:rFonts w:hint="eastAsia" w:ascii="宋体" w:hAnsi="宋体" w:cs="宋体"/>
          <w:sz w:val="24"/>
          <w:szCs w:val="24"/>
          <w:lang w:eastAsia="zh-CN" w:bidi="ar"/>
        </w:rPr>
        <w:t>身份证号码</w:t>
      </w:r>
      <w:r>
        <w:rPr>
          <w:rFonts w:hint="eastAsia" w:ascii="宋体" w:hAnsi="宋体" w:cs="宋体"/>
          <w:sz w:val="24"/>
          <w:szCs w:val="24"/>
          <w:lang w:bidi="ar"/>
        </w:rPr>
        <w:t>：</w:t>
      </w:r>
    </w:p>
    <w:p w14:paraId="25835967">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lang w:bidi="ar"/>
        </w:rPr>
      </w:pPr>
      <w:r>
        <w:rPr>
          <w:rFonts w:hint="eastAsia" w:ascii="宋体" w:hAnsi="宋体" w:cs="宋体"/>
          <w:sz w:val="24"/>
          <w:szCs w:val="24"/>
          <w:lang w:eastAsia="zh-CN" w:bidi="ar"/>
        </w:rPr>
        <w:t>地址</w:t>
      </w:r>
      <w:r>
        <w:rPr>
          <w:rFonts w:hint="eastAsia" w:ascii="宋体" w:hAnsi="宋体" w:cs="宋体"/>
          <w:sz w:val="24"/>
          <w:szCs w:val="24"/>
          <w:lang w:bidi="ar"/>
        </w:rPr>
        <w:t>：</w:t>
      </w:r>
    </w:p>
    <w:p w14:paraId="3F7107B0">
      <w:pPr>
        <w:pStyle w:val="5"/>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eastAsia="宋体"/>
          <w:sz w:val="24"/>
          <w:szCs w:val="24"/>
          <w:lang w:val="en-US" w:eastAsia="zh-CN"/>
        </w:rPr>
      </w:pPr>
      <w:r>
        <w:rPr>
          <w:rFonts w:hint="eastAsia" w:ascii="宋体" w:hAnsi="宋体" w:cs="宋体"/>
          <w:sz w:val="24"/>
          <w:szCs w:val="24"/>
          <w:lang w:val="en-US" w:eastAsia="zh-CN" w:bidi="ar"/>
        </w:rPr>
        <w:t>统一社会信用代码：</w:t>
      </w:r>
    </w:p>
    <w:permEnd w:id="2"/>
    <w:p w14:paraId="09C2C72B">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 xml:space="preserve"> </w:t>
      </w:r>
    </w:p>
    <w:p w14:paraId="533AEC71">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根据《中华人民共和国民法典》、《中华人民共和国城市房地产管理法》及其它有关法律、法规之规定，甲、乙双方遵循平等、自愿、协商一致的原则，经充分协商一致，现就</w:t>
      </w:r>
      <w:permStart w:id="3" w:edGrp="everyone"/>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ermEnd w:id="3"/>
      <w:r>
        <w:rPr>
          <w:rFonts w:hint="eastAsia" w:ascii="宋体" w:hAnsi="宋体"/>
          <w:sz w:val="24"/>
          <w:szCs w:val="24"/>
        </w:rPr>
        <w:t>房产转让事宜共同签订本合同，以资共同遵守。</w:t>
      </w:r>
    </w:p>
    <w:p w14:paraId="07BA383D">
      <w:pPr>
        <w:pStyle w:val="15"/>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sz w:val="24"/>
          <w:szCs w:val="24"/>
        </w:rPr>
      </w:pPr>
      <w:r>
        <w:rPr>
          <w:rFonts w:hint="eastAsia" w:ascii="宋体" w:hAnsi="宋体"/>
          <w:b/>
          <w:sz w:val="24"/>
          <w:szCs w:val="24"/>
        </w:rPr>
        <w:t xml:space="preserve">第一条   </w:t>
      </w:r>
      <w:r>
        <w:rPr>
          <w:rFonts w:hint="eastAsia" w:ascii="宋体" w:hAnsi="宋体"/>
          <w:b/>
          <w:bCs/>
          <w:sz w:val="24"/>
          <w:szCs w:val="24"/>
        </w:rPr>
        <w:t>转让标的基</w:t>
      </w:r>
      <w:r>
        <w:rPr>
          <w:rFonts w:hint="eastAsia" w:ascii="宋体" w:hAnsi="宋体"/>
          <w:b/>
          <w:sz w:val="24"/>
          <w:szCs w:val="24"/>
        </w:rPr>
        <w:t>本情况</w:t>
      </w:r>
    </w:p>
    <w:p w14:paraId="62F7164D">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lang w:eastAsia="zh-CN"/>
        </w:rPr>
      </w:pPr>
      <w:r>
        <w:rPr>
          <w:rFonts w:hint="eastAsia" w:ascii="宋体" w:hAnsi="宋体"/>
          <w:sz w:val="24"/>
          <w:szCs w:val="24"/>
        </w:rPr>
        <w:t>1、</w:t>
      </w:r>
      <w:r>
        <w:rPr>
          <w:rFonts w:hint="eastAsia" w:ascii="宋体" w:hAnsi="宋体"/>
          <w:sz w:val="24"/>
          <w:szCs w:val="24"/>
          <w:lang w:eastAsia="zh-CN"/>
        </w:rPr>
        <w:t>转让标的：</w:t>
      </w:r>
      <w:r>
        <w:rPr>
          <w:rFonts w:hint="eastAsia" w:ascii="宋体" w:hAnsi="宋体"/>
          <w:sz w:val="24"/>
          <w:szCs w:val="24"/>
        </w:rPr>
        <w:t>甲方委托</w:t>
      </w:r>
      <w:r>
        <w:rPr>
          <w:rFonts w:hint="eastAsia" w:ascii="宋体" w:hAnsi="宋体"/>
          <w:sz w:val="24"/>
          <w:szCs w:val="24"/>
          <w:lang w:eastAsia="zh-CN"/>
        </w:rPr>
        <w:t>龙岩市产权交易中心有限公司</w:t>
      </w:r>
      <w:r>
        <w:rPr>
          <w:rFonts w:hint="eastAsia" w:ascii="宋体" w:hAnsi="宋体"/>
          <w:sz w:val="24"/>
          <w:szCs w:val="24"/>
        </w:rPr>
        <w:t>（以下简称“交易中心”）转让的</w:t>
      </w:r>
      <w:permStart w:id="4" w:edGrp="everyone"/>
      <w:r>
        <w:rPr>
          <w:rFonts w:hint="eastAsia" w:ascii="宋体" w:hAnsi="宋体"/>
          <w:sz w:val="24"/>
          <w:szCs w:val="24"/>
          <w:u w:val="single"/>
          <w:lang w:val="en-US" w:eastAsia="zh-CN"/>
        </w:rPr>
        <w:t xml:space="preserve">                       </w:t>
      </w:r>
      <w:permEnd w:id="4"/>
      <w:r>
        <w:rPr>
          <w:rFonts w:hint="eastAsia" w:ascii="宋体" w:hAnsi="宋体"/>
          <w:sz w:val="24"/>
          <w:szCs w:val="24"/>
        </w:rPr>
        <w:t>，乙方通过公开竞价受让该转让标的</w:t>
      </w:r>
      <w:r>
        <w:rPr>
          <w:rFonts w:hint="eastAsia" w:ascii="宋体" w:hAnsi="宋体"/>
          <w:sz w:val="24"/>
          <w:szCs w:val="24"/>
          <w:lang w:eastAsia="zh-CN"/>
        </w:rPr>
        <w:t>。</w:t>
      </w:r>
    </w:p>
    <w:p w14:paraId="53BE30D9">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2、权证情况：</w:t>
      </w:r>
    </w:p>
    <w:p w14:paraId="782FE7E6">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lang w:val="en-US" w:eastAsia="zh-CN"/>
        </w:rPr>
      </w:pPr>
      <w:permStart w:id="5" w:edGrp="everyone"/>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ermEnd w:id="5"/>
      <w:r>
        <w:rPr>
          <w:rFonts w:hint="eastAsia" w:ascii="宋体" w:hAnsi="宋体"/>
          <w:sz w:val="24"/>
          <w:szCs w:val="24"/>
        </w:rPr>
        <w:t>《</w:t>
      </w:r>
      <w:r>
        <w:rPr>
          <w:rFonts w:hint="eastAsia" w:ascii="宋体" w:hAnsi="宋体"/>
          <w:sz w:val="24"/>
          <w:szCs w:val="24"/>
          <w:lang w:eastAsia="zh-CN"/>
        </w:rPr>
        <w:t>不动产</w:t>
      </w:r>
      <w:r>
        <w:rPr>
          <w:rFonts w:hint="eastAsia" w:ascii="宋体" w:hAnsi="宋体"/>
          <w:sz w:val="24"/>
          <w:szCs w:val="24"/>
        </w:rPr>
        <w:t>权证》</w:t>
      </w:r>
      <w:permStart w:id="6" w:edGrp="everyone"/>
      <w:r>
        <w:rPr>
          <w:rFonts w:hint="eastAsia" w:ascii="宋体" w:hAnsi="宋体"/>
          <w:sz w:val="24"/>
          <w:szCs w:val="24"/>
          <w:u w:val="single"/>
          <w:lang w:val="en-US" w:eastAsia="zh-CN"/>
        </w:rPr>
        <w:t xml:space="preserve">            </w:t>
      </w:r>
      <w:permEnd w:id="6"/>
      <w:r>
        <w:rPr>
          <w:rFonts w:hint="eastAsia" w:ascii="宋体" w:hAnsi="宋体"/>
          <w:sz w:val="24"/>
          <w:szCs w:val="24"/>
          <w:u w:val="none"/>
          <w:lang w:val="en-US" w:eastAsia="zh-CN"/>
        </w:rPr>
        <w:t>不动产权 第</w:t>
      </w:r>
      <w:permStart w:id="7" w:edGrp="everyone"/>
      <w:r>
        <w:rPr>
          <w:rFonts w:hint="eastAsia" w:ascii="宋体" w:hAnsi="宋体"/>
          <w:sz w:val="24"/>
          <w:szCs w:val="24"/>
          <w:u w:val="none"/>
          <w:lang w:val="en-US" w:eastAsia="zh-CN"/>
        </w:rPr>
        <w:t xml:space="preserve"> </w:t>
      </w:r>
      <w:r>
        <w:rPr>
          <w:rFonts w:hint="eastAsia" w:ascii="宋体" w:hAnsi="宋体"/>
          <w:sz w:val="24"/>
          <w:szCs w:val="24"/>
          <w:u w:val="single"/>
          <w:lang w:val="en-US" w:eastAsia="zh-CN"/>
        </w:rPr>
        <w:t xml:space="preserve">            </w:t>
      </w:r>
      <w:permEnd w:id="7"/>
      <w:r>
        <w:rPr>
          <w:rFonts w:hint="eastAsia" w:ascii="宋体" w:hAnsi="宋体"/>
          <w:sz w:val="24"/>
          <w:szCs w:val="24"/>
        </w:rPr>
        <w:t>号</w:t>
      </w:r>
      <w:r>
        <w:rPr>
          <w:rFonts w:hint="eastAsia" w:ascii="宋体" w:hAnsi="宋体"/>
          <w:sz w:val="24"/>
          <w:szCs w:val="24"/>
          <w:lang w:eastAsia="zh-CN"/>
        </w:rPr>
        <w:t>。</w:t>
      </w:r>
      <w:r>
        <w:rPr>
          <w:rFonts w:hint="eastAsia" w:ascii="宋体" w:hAnsi="宋体"/>
          <w:sz w:val="24"/>
          <w:szCs w:val="24"/>
        </w:rPr>
        <w:t>建筑面积</w:t>
      </w:r>
      <w:r>
        <w:rPr>
          <w:rFonts w:hint="eastAsia" w:ascii="宋体" w:hAnsi="宋体"/>
          <w:sz w:val="24"/>
          <w:szCs w:val="24"/>
          <w:lang w:eastAsia="zh-CN"/>
        </w:rPr>
        <w:t>为</w:t>
      </w:r>
      <w:permStart w:id="8" w:edGrp="everyone"/>
      <w:r>
        <w:rPr>
          <w:rFonts w:hint="eastAsia" w:ascii="宋体" w:hAnsi="宋体"/>
          <w:sz w:val="24"/>
          <w:szCs w:val="24"/>
          <w:u w:val="single"/>
          <w:lang w:val="en-US" w:eastAsia="zh-CN"/>
        </w:rPr>
        <w:t xml:space="preserve">       </w:t>
      </w:r>
      <w:permEnd w:id="8"/>
      <w:r>
        <w:rPr>
          <w:rFonts w:hint="eastAsia" w:ascii="宋体" w:hAnsi="宋体"/>
          <w:sz w:val="24"/>
          <w:szCs w:val="24"/>
        </w:rPr>
        <w:t>平方米，土地使用权面积为</w:t>
      </w:r>
      <w:permStart w:id="9" w:edGrp="everyone"/>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permEnd w:id="9"/>
      <w:r>
        <w:rPr>
          <w:rFonts w:hint="eastAsia" w:ascii="宋体" w:hAnsi="宋体"/>
          <w:sz w:val="24"/>
          <w:szCs w:val="24"/>
        </w:rPr>
        <w:t>平方米</w:t>
      </w:r>
      <w:r>
        <w:rPr>
          <w:rFonts w:hint="eastAsia" w:ascii="宋体" w:hAnsi="宋体"/>
          <w:sz w:val="24"/>
          <w:szCs w:val="24"/>
          <w:lang w:eastAsia="zh-CN"/>
        </w:rPr>
        <w:t>，权利性质为</w:t>
      </w:r>
      <w:permStart w:id="10" w:edGrp="everyone"/>
      <w:r>
        <w:rPr>
          <w:rFonts w:hint="eastAsia" w:ascii="宋体" w:hAnsi="宋体"/>
          <w:sz w:val="24"/>
          <w:szCs w:val="24"/>
          <w:lang w:eastAsia="zh-CN"/>
        </w:rPr>
        <w:t>划拨</w:t>
      </w:r>
      <w:r>
        <w:rPr>
          <w:rFonts w:hint="eastAsia" w:ascii="宋体" w:hAnsi="宋体"/>
          <w:sz w:val="24"/>
          <w:szCs w:val="24"/>
          <w:lang w:val="en-US" w:eastAsia="zh-CN"/>
        </w:rPr>
        <w:t>/房改房</w:t>
      </w:r>
      <w:permEnd w:id="10"/>
      <w:r>
        <w:rPr>
          <w:rFonts w:hint="eastAsia" w:ascii="宋体" w:hAnsi="宋体"/>
          <w:sz w:val="24"/>
          <w:szCs w:val="24"/>
          <w:lang w:val="en-US" w:eastAsia="zh-CN"/>
        </w:rPr>
        <w:t>。</w:t>
      </w:r>
    </w:p>
    <w:p w14:paraId="510038E7">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 xml:space="preserve">若上述表述与权证上的记载不一致，则以转让标的在政府房地产登记部门的《房屋登记簿》上记载内容为准。 </w:t>
      </w:r>
    </w:p>
    <w:p w14:paraId="36580112">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、转让标的内的水、电</w:t>
      </w:r>
      <w:r>
        <w:rPr>
          <w:rFonts w:hint="eastAsia" w:ascii="宋体" w:hAnsi="宋体"/>
          <w:sz w:val="24"/>
          <w:szCs w:val="24"/>
          <w:lang w:eastAsia="zh-CN"/>
        </w:rPr>
        <w:t>、煤气等</w:t>
      </w:r>
      <w:r>
        <w:rPr>
          <w:rFonts w:hint="eastAsia" w:ascii="宋体" w:hAnsi="宋体"/>
          <w:sz w:val="24"/>
          <w:szCs w:val="24"/>
        </w:rPr>
        <w:t>以交付时的现状为准。</w:t>
      </w:r>
    </w:p>
    <w:p w14:paraId="74DBED56">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乙方确认已对转让标的进行充分的了解并自愿受让该转让标的。乙方已知悉转让标的所在地政府管理部门关于房产交易相关文件规定，已自行评估现行房产政策包括但不限于房产所在地政府颁布的“限购令”等规定所带来的风险，乙方自愿承担由于对上述房产政策了解不细致或对潜在的风险估计不足等引起的一切责任和后果（包括但不限于因乙方对政策了解不细致或对潜在的风险估计不足等原因造成产权无法变更过户的）。</w:t>
      </w:r>
    </w:p>
    <w:p w14:paraId="240E0C4B">
      <w:pPr>
        <w:pStyle w:val="15"/>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b/>
          <w:sz w:val="24"/>
          <w:szCs w:val="24"/>
        </w:rPr>
      </w:pPr>
      <w:r>
        <w:rPr>
          <w:rFonts w:hint="eastAsia" w:ascii="宋体" w:hAnsi="宋体"/>
          <w:b/>
          <w:sz w:val="24"/>
          <w:szCs w:val="24"/>
        </w:rPr>
        <w:t>第二条   交易价款</w:t>
      </w:r>
    </w:p>
    <w:p w14:paraId="4E6AC4FE">
      <w:pPr>
        <w:pStyle w:val="15"/>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sz w:val="24"/>
          <w:szCs w:val="24"/>
        </w:rPr>
        <w:t>经交易中心公开竞价，该转让标的交易成交价为人民币（大写）</w:t>
      </w:r>
      <w:r>
        <w:rPr>
          <w:sz w:val="24"/>
          <w:szCs w:val="24"/>
        </w:rPr>
        <w:commentReference w:id="0"/>
      </w:r>
      <w:r>
        <w:rPr>
          <w:rFonts w:hint="eastAsia" w:ascii="宋体" w:hAnsi="宋体"/>
          <w:sz w:val="24"/>
          <w:szCs w:val="24"/>
        </w:rPr>
        <w:t>：</w:t>
      </w:r>
      <w:permStart w:id="11" w:edGrp="everyone"/>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permEnd w:id="11"/>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元</w:t>
      </w:r>
      <w:r>
        <w:rPr>
          <w:rFonts w:hint="eastAsia" w:ascii="宋体" w:hAnsi="宋体"/>
          <w:sz w:val="24"/>
          <w:szCs w:val="24"/>
        </w:rPr>
        <w:t>（小写</w:t>
      </w:r>
      <w:r>
        <w:rPr>
          <w:rFonts w:hint="eastAsia" w:ascii="宋体" w:hAnsi="宋体"/>
          <w:sz w:val="24"/>
          <w:szCs w:val="24"/>
          <w:lang w:val="en-US" w:eastAsia="zh-CN"/>
        </w:rPr>
        <w:t>¥:</w:t>
      </w:r>
      <w:permStart w:id="12" w:edGrp="everyone"/>
      <w:r>
        <w:rPr>
          <w:rFonts w:hint="eastAsia" w:ascii="宋体" w:hAnsi="宋体"/>
          <w:sz w:val="24"/>
          <w:szCs w:val="24"/>
          <w:u w:val="single"/>
          <w:lang w:val="en-US" w:eastAsia="zh-CN"/>
        </w:rPr>
        <w:t xml:space="preserve">          </w:t>
      </w:r>
      <w:permEnd w:id="12"/>
      <w:r>
        <w:rPr>
          <w:rFonts w:hint="eastAsia" w:ascii="宋体" w:hAnsi="宋体" w:cs="Tahoma"/>
          <w:sz w:val="24"/>
          <w:szCs w:val="24"/>
          <w:lang w:eastAsia="zh-CN"/>
        </w:rPr>
        <w:t>元</w:t>
      </w:r>
      <w:r>
        <w:rPr>
          <w:rFonts w:hint="eastAsia" w:ascii="宋体" w:hAnsi="宋体"/>
          <w:sz w:val="24"/>
          <w:szCs w:val="24"/>
        </w:rPr>
        <w:t>）。</w:t>
      </w:r>
    </w:p>
    <w:p w14:paraId="282EB3C9">
      <w:pPr>
        <w:pStyle w:val="15"/>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b/>
          <w:sz w:val="24"/>
          <w:szCs w:val="24"/>
        </w:rPr>
      </w:pPr>
      <w:r>
        <w:rPr>
          <w:rFonts w:hint="eastAsia" w:ascii="宋体" w:hAnsi="宋体"/>
          <w:b/>
          <w:sz w:val="24"/>
          <w:szCs w:val="24"/>
        </w:rPr>
        <w:t>第三条   付款方式和期限</w:t>
      </w:r>
    </w:p>
    <w:p w14:paraId="600E3224">
      <w:pPr>
        <w:pStyle w:val="15"/>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、乙方交纳的竞价保证金</w:t>
      </w:r>
      <w:r>
        <w:rPr>
          <w:rFonts w:hint="eastAsia" w:ascii="宋体" w:hAnsi="宋体"/>
          <w:bCs/>
          <w:sz w:val="24"/>
          <w:szCs w:val="24"/>
        </w:rPr>
        <w:t>扣除应支付给</w:t>
      </w:r>
      <w:r>
        <w:rPr>
          <w:rFonts w:ascii="宋体" w:hAnsi="宋体"/>
          <w:bCs/>
          <w:sz w:val="24"/>
          <w:szCs w:val="24"/>
        </w:rPr>
        <w:t>交易中心的</w:t>
      </w:r>
      <w:r>
        <w:rPr>
          <w:rFonts w:hint="eastAsia" w:ascii="宋体" w:hAnsi="宋体"/>
          <w:bCs/>
          <w:sz w:val="24"/>
          <w:szCs w:val="24"/>
        </w:rPr>
        <w:t>交易服务费后</w:t>
      </w:r>
      <w:r>
        <w:rPr>
          <w:rFonts w:hint="eastAsia" w:ascii="宋体" w:hAnsi="宋体"/>
          <w:bCs/>
          <w:sz w:val="24"/>
          <w:szCs w:val="24"/>
          <w:lang w:eastAsia="zh-CN"/>
        </w:rPr>
        <w:t>的余额</w:t>
      </w:r>
      <w:r>
        <w:rPr>
          <w:rFonts w:hint="eastAsia" w:ascii="宋体" w:hAnsi="宋体" w:cs="宋体"/>
          <w:sz w:val="24"/>
          <w:szCs w:val="24"/>
        </w:rPr>
        <w:t>人民币（大写）：</w:t>
      </w:r>
      <w:permStart w:id="13" w:edGrp="everyone"/>
      <w:r>
        <w:rPr>
          <w:rFonts w:hint="eastAsia" w:ascii="宋体" w:hAnsi="宋体" w:cs="宋体"/>
          <w:sz w:val="24"/>
          <w:szCs w:val="24"/>
          <w:u w:val="single"/>
          <w:lang w:val="en-US" w:eastAsia="zh-CN"/>
        </w:rPr>
        <w:t xml:space="preserve">          </w:t>
      </w:r>
      <w:permEnd w:id="13"/>
      <w:r>
        <w:rPr>
          <w:rFonts w:hint="eastAsia" w:ascii="宋体" w:hAnsi="宋体" w:cs="宋体"/>
          <w:sz w:val="24"/>
          <w:szCs w:val="24"/>
        </w:rPr>
        <w:t>元（小写：</w:t>
      </w:r>
      <w:r>
        <w:rPr>
          <w:rFonts w:hint="eastAsia" w:ascii="宋体" w:hAnsi="宋体" w:cs="宋体"/>
          <w:sz w:val="24"/>
          <w:szCs w:val="24"/>
          <w:lang w:val="en-US" w:eastAsia="zh-CN"/>
        </w:rPr>
        <w:t>¥</w:t>
      </w:r>
      <w:permStart w:id="14" w:edGrp="everyone"/>
      <w:r>
        <w:rPr>
          <w:rFonts w:hint="eastAsia" w:ascii="宋体" w:hAnsi="宋体" w:cs="宋体"/>
          <w:sz w:val="24"/>
          <w:szCs w:val="24"/>
          <w:u w:val="single"/>
          <w:lang w:val="en-US" w:eastAsia="zh-CN"/>
        </w:rPr>
        <w:t xml:space="preserve">       </w:t>
      </w:r>
      <w:permEnd w:id="14"/>
      <w:r>
        <w:rPr>
          <w:rFonts w:hint="eastAsia" w:ascii="宋体" w:hAnsi="宋体" w:cs="宋体"/>
          <w:sz w:val="24"/>
          <w:szCs w:val="24"/>
          <w:lang w:eastAsia="zh-CN"/>
        </w:rPr>
        <w:t>元</w:t>
      </w:r>
      <w:r>
        <w:rPr>
          <w:rFonts w:hint="eastAsia" w:ascii="宋体" w:hAnsi="宋体" w:cs="宋体"/>
          <w:sz w:val="24"/>
          <w:szCs w:val="24"/>
        </w:rPr>
        <w:t>）</w:t>
      </w:r>
      <w:r>
        <w:rPr>
          <w:rFonts w:hint="eastAsia" w:ascii="宋体" w:hAnsi="宋体"/>
          <w:bCs/>
          <w:sz w:val="24"/>
          <w:szCs w:val="24"/>
        </w:rPr>
        <w:t>转为</w:t>
      </w:r>
      <w:r>
        <w:rPr>
          <w:rFonts w:hint="eastAsia" w:ascii="宋体" w:hAnsi="宋体"/>
          <w:bCs/>
          <w:sz w:val="24"/>
          <w:szCs w:val="24"/>
          <w:lang w:eastAsia="zh-CN"/>
        </w:rPr>
        <w:t>成交价款</w:t>
      </w:r>
      <w:r>
        <w:rPr>
          <w:rFonts w:hint="eastAsia" w:ascii="宋体" w:hAnsi="宋体"/>
          <w:sz w:val="24"/>
          <w:szCs w:val="24"/>
        </w:rPr>
        <w:t>。</w:t>
      </w:r>
      <w:bookmarkStart w:id="0" w:name="_GoBack"/>
      <w:bookmarkEnd w:id="0"/>
    </w:p>
    <w:p w14:paraId="7C975106">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、乙方须在本合同签署生效之日起</w:t>
      </w:r>
      <w:r>
        <w:rPr>
          <w:rFonts w:hint="eastAsia" w:ascii="宋体" w:hAnsi="宋体"/>
          <w:sz w:val="24"/>
          <w:szCs w:val="24"/>
          <w:lang w:eastAsia="zh-CN"/>
        </w:rPr>
        <w:t>十</w:t>
      </w:r>
      <w:r>
        <w:rPr>
          <w:rFonts w:hint="eastAsia" w:ascii="宋体" w:hAnsi="宋体"/>
          <w:sz w:val="24"/>
          <w:szCs w:val="24"/>
        </w:rPr>
        <w:t>个工作日内将</w:t>
      </w:r>
      <w:r>
        <w:rPr>
          <w:rFonts w:hint="eastAsia" w:ascii="宋体" w:hAnsi="宋体"/>
          <w:sz w:val="24"/>
          <w:szCs w:val="24"/>
          <w:lang w:eastAsia="zh-CN"/>
        </w:rPr>
        <w:t>剩余</w:t>
      </w:r>
      <w:r>
        <w:rPr>
          <w:rFonts w:hint="eastAsia" w:ascii="宋体" w:hAnsi="宋体"/>
          <w:sz w:val="24"/>
          <w:szCs w:val="24"/>
        </w:rPr>
        <w:t>成交价款</w:t>
      </w:r>
      <w:r>
        <w:rPr>
          <w:rFonts w:hint="eastAsia" w:ascii="宋体" w:hAnsi="宋体" w:cs="宋体"/>
          <w:sz w:val="24"/>
          <w:szCs w:val="24"/>
        </w:rPr>
        <w:t>人民币（大写）：</w:t>
      </w:r>
      <w:permStart w:id="15" w:edGrp="everyone"/>
      <w:r>
        <w:rPr>
          <w:rFonts w:hint="eastAsia" w:ascii="宋体" w:hAnsi="宋体" w:cs="宋体"/>
          <w:sz w:val="24"/>
          <w:szCs w:val="24"/>
          <w:u w:val="single"/>
          <w:lang w:val="en-US" w:eastAsia="zh-CN"/>
        </w:rPr>
        <w:t xml:space="preserve">          </w:t>
      </w:r>
      <w:permEnd w:id="15"/>
      <w:r>
        <w:rPr>
          <w:rFonts w:hint="eastAsia" w:ascii="宋体" w:hAnsi="宋体" w:cs="宋体"/>
          <w:sz w:val="24"/>
          <w:szCs w:val="24"/>
        </w:rPr>
        <w:t>元（小写：</w:t>
      </w:r>
      <w:r>
        <w:rPr>
          <w:rFonts w:hint="eastAsia" w:ascii="宋体" w:hAnsi="宋体" w:cs="宋体"/>
          <w:sz w:val="24"/>
          <w:szCs w:val="24"/>
          <w:lang w:val="en-US" w:eastAsia="zh-CN"/>
        </w:rPr>
        <w:t>¥</w:t>
      </w:r>
      <w:permStart w:id="16" w:edGrp="everyone"/>
      <w:r>
        <w:rPr>
          <w:rFonts w:hint="eastAsia" w:ascii="宋体" w:hAnsi="宋体" w:cs="宋体"/>
          <w:sz w:val="24"/>
          <w:szCs w:val="24"/>
          <w:u w:val="single"/>
          <w:lang w:val="en-US" w:eastAsia="zh-CN"/>
        </w:rPr>
        <w:t xml:space="preserve">         </w:t>
      </w:r>
      <w:permEnd w:id="16"/>
      <w:r>
        <w:rPr>
          <w:rFonts w:hint="eastAsia" w:ascii="宋体" w:hAnsi="宋体" w:cs="宋体"/>
          <w:sz w:val="24"/>
          <w:szCs w:val="24"/>
          <w:lang w:eastAsia="zh-CN"/>
        </w:rPr>
        <w:t>元</w:t>
      </w:r>
      <w:r>
        <w:rPr>
          <w:rFonts w:hint="eastAsia" w:ascii="宋体" w:hAnsi="宋体" w:cs="宋体"/>
          <w:sz w:val="24"/>
          <w:szCs w:val="24"/>
        </w:rPr>
        <w:t>）</w:t>
      </w:r>
      <w:r>
        <w:rPr>
          <w:rFonts w:hint="eastAsia" w:ascii="宋体" w:hAnsi="宋体"/>
          <w:sz w:val="24"/>
          <w:szCs w:val="24"/>
        </w:rPr>
        <w:t>一次性支付至交易中心指定</w:t>
      </w:r>
      <w:r>
        <w:rPr>
          <w:rFonts w:hint="eastAsia" w:ascii="宋体" w:hAnsi="宋体"/>
          <w:sz w:val="24"/>
          <w:szCs w:val="24"/>
          <w:lang w:eastAsia="zh-CN"/>
        </w:rPr>
        <w:t>银行</w:t>
      </w:r>
      <w:r>
        <w:rPr>
          <w:rFonts w:hint="eastAsia" w:ascii="宋体" w:hAnsi="宋体"/>
          <w:sz w:val="24"/>
          <w:szCs w:val="24"/>
        </w:rPr>
        <w:t>账户（开户名称：</w:t>
      </w:r>
      <w:permStart w:id="17" w:edGrp="everyone"/>
      <w:r>
        <w:rPr>
          <w:rFonts w:hint="eastAsia" w:ascii="宋体" w:hAnsi="宋体"/>
          <w:sz w:val="24"/>
          <w:szCs w:val="24"/>
          <w:lang w:eastAsia="zh-CN"/>
        </w:rPr>
        <w:t>龙岩市产权交易中心有限公司</w:t>
      </w:r>
      <w:permEnd w:id="17"/>
      <w:r>
        <w:rPr>
          <w:rFonts w:hint="eastAsia" w:ascii="宋体" w:hAnsi="宋体"/>
          <w:sz w:val="24"/>
          <w:szCs w:val="24"/>
        </w:rPr>
        <w:t>；开户银行：</w:t>
      </w:r>
      <w:permStart w:id="18" w:edGrp="everyone"/>
      <w:r>
        <w:rPr>
          <w:rFonts w:hint="eastAsia" w:ascii="宋体" w:hAnsi="宋体" w:eastAsia="宋体" w:cs="Times New Roman"/>
          <w:b w:val="0"/>
          <w:bCs w:val="0"/>
          <w:i w:val="0"/>
          <w:iCs w:val="0"/>
          <w:caps w:val="0"/>
          <w:spacing w:val="0"/>
          <w:sz w:val="24"/>
          <w:szCs w:val="24"/>
          <w:u w:val="none"/>
          <w:shd w:val="clear"/>
        </w:rPr>
        <w:t>厦门银行股</w:t>
      </w:r>
      <w:r>
        <w:rPr>
          <w:rFonts w:hint="eastAsia" w:ascii="宋体" w:hAnsi="宋体" w:eastAsia="宋体" w:cs="Times New Roman"/>
          <w:b w:val="0"/>
          <w:bCs w:val="0"/>
          <w:i w:val="0"/>
          <w:iCs w:val="0"/>
          <w:caps w:val="0"/>
          <w:spacing w:val="0"/>
          <w:sz w:val="24"/>
          <w:szCs w:val="24"/>
          <w:shd w:val="clear"/>
        </w:rPr>
        <w:t>份有限公司龙岩分行营业部</w:t>
      </w:r>
      <w:permEnd w:id="18"/>
      <w:r>
        <w:rPr>
          <w:rFonts w:hint="eastAsia" w:ascii="宋体" w:hAnsi="宋体"/>
          <w:sz w:val="24"/>
          <w:szCs w:val="24"/>
        </w:rPr>
        <w:t>；开户账号：</w:t>
      </w:r>
      <w:permStart w:id="19" w:edGrp="everyone"/>
      <w:r>
        <w:rPr>
          <w:rFonts w:hint="eastAsia" w:ascii="宋体" w:hAnsi="宋体" w:eastAsia="宋体" w:cs="Times New Roman"/>
          <w:b w:val="0"/>
          <w:bCs w:val="0"/>
          <w:i w:val="0"/>
          <w:iCs w:val="0"/>
          <w:caps w:val="0"/>
          <w:spacing w:val="0"/>
          <w:sz w:val="24"/>
          <w:szCs w:val="24"/>
          <w:shd w:val="clear"/>
        </w:rPr>
        <w:t>80110120420000825</w:t>
      </w:r>
      <w:permEnd w:id="19"/>
      <w:r>
        <w:rPr>
          <w:rFonts w:hint="eastAsia" w:ascii="宋体" w:hAnsi="宋体"/>
          <w:sz w:val="24"/>
          <w:szCs w:val="24"/>
        </w:rPr>
        <w:t>）。</w:t>
      </w:r>
    </w:p>
    <w:p w14:paraId="4F84388C">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3、甲方和乙方同意以交易中心账户作为资金结算平台，交易成交价款均汇入交易中心上述指定银行账户进行价款的收取和划转。</w:t>
      </w:r>
    </w:p>
    <w:p w14:paraId="3DE13551">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4、在本合同项下转让标的权属变更过户手续办结之日起3个工作日内，甲方和乙方同意签署《交割完毕反馈函》，交易中心在收到甲方和乙方签署的《交割完毕反馈函》或该转让标的权属变更过户手续已经办结的证明文件之日起3个工作日内，将全部成交价款划转至甲方指定银行账户（收款人：</w:t>
      </w:r>
      <w:r>
        <w:rPr>
          <w:rFonts w:hint="eastAsia" w:ascii="宋体" w:hAnsi="宋体"/>
          <w:color w:val="auto"/>
          <w:sz w:val="24"/>
          <w:szCs w:val="24"/>
          <w:lang w:val="en-US" w:eastAsia="zh-Hans"/>
        </w:rPr>
        <w:t>龙岩烟草工业</w:t>
      </w:r>
      <w:r>
        <w:rPr>
          <w:rFonts w:hint="eastAsia" w:ascii="宋体" w:hAnsi="宋体"/>
          <w:color w:val="auto"/>
          <w:sz w:val="24"/>
          <w:szCs w:val="24"/>
        </w:rPr>
        <w:t>有限责任公司</w:t>
      </w:r>
      <w:r>
        <w:rPr>
          <w:rFonts w:hint="eastAsia" w:ascii="宋体" w:hAnsi="宋体"/>
          <w:sz w:val="24"/>
          <w:szCs w:val="24"/>
        </w:rPr>
        <w:t xml:space="preserve"> ； 账号：</w:t>
      </w:r>
      <w:r>
        <w:rPr>
          <w:rFonts w:hint="eastAsia" w:ascii="宋体" w:hAnsi="宋体"/>
          <w:color w:val="auto"/>
          <w:sz w:val="24"/>
          <w:szCs w:val="24"/>
        </w:rPr>
        <w:t>171100101100004366</w:t>
      </w:r>
      <w:r>
        <w:rPr>
          <w:rFonts w:hint="eastAsia" w:ascii="宋体" w:hAnsi="宋体"/>
          <w:sz w:val="24"/>
          <w:szCs w:val="24"/>
        </w:rPr>
        <w:t>；开户银行：</w:t>
      </w:r>
      <w:r>
        <w:rPr>
          <w:rFonts w:hint="eastAsia" w:ascii="宋体" w:hAnsi="宋体"/>
          <w:color w:val="auto"/>
          <w:sz w:val="24"/>
          <w:szCs w:val="24"/>
        </w:rPr>
        <w:t>兴业银行龙岩分行</w:t>
      </w:r>
      <w:r>
        <w:rPr>
          <w:rFonts w:hint="eastAsia" w:ascii="宋体" w:hAnsi="宋体"/>
          <w:sz w:val="24"/>
          <w:szCs w:val="24"/>
        </w:rPr>
        <w:t>）。</w:t>
      </w:r>
    </w:p>
    <w:p w14:paraId="7B3DE56C">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5、甲方和乙方对交易中心根据本合同第三条第四项约定进行划款均无异议，并承诺因此放弃对“交易中心”的任何申诉和索赔的权利。</w:t>
      </w:r>
    </w:p>
    <w:p w14:paraId="52798516">
      <w:pPr>
        <w:pStyle w:val="15"/>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b/>
          <w:sz w:val="24"/>
          <w:szCs w:val="24"/>
        </w:rPr>
      </w:pPr>
      <w:r>
        <w:rPr>
          <w:rFonts w:hint="eastAsia" w:ascii="宋体" w:hAnsi="宋体"/>
          <w:b/>
          <w:sz w:val="24"/>
          <w:szCs w:val="24"/>
        </w:rPr>
        <w:t>第四条   产权过户及实物交接事项</w:t>
      </w:r>
    </w:p>
    <w:p w14:paraId="69FC906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b/>
          <w:sz w:val="24"/>
          <w:szCs w:val="24"/>
        </w:rPr>
      </w:pPr>
      <w:r>
        <w:rPr>
          <w:rFonts w:hint="eastAsia" w:ascii="宋体" w:hAnsi="宋体"/>
          <w:sz w:val="24"/>
          <w:szCs w:val="24"/>
        </w:rPr>
        <w:t>1、乙方付清全部成交价款之日起3个工作日内，“交易中心”出具《产权交易凭证》和《交割通知书》，甲乙双方在收到“交易中心”出具的《产权交易凭证》和《交割通知书》后开始办理该转让标的权属变更过户手续。甲方应提供相关文件给乙方，配合乙方办理该转让标的权属变更过户手续。</w:t>
      </w:r>
    </w:p>
    <w:p w14:paraId="3E0E65E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2、权属变更过户手续</w:t>
      </w:r>
      <w:r>
        <w:rPr>
          <w:rFonts w:hint="eastAsia" w:ascii="宋体" w:hAnsi="宋体"/>
          <w:sz w:val="24"/>
          <w:szCs w:val="24"/>
          <w:lang w:eastAsia="zh-CN"/>
        </w:rPr>
        <w:t>办理完成后</w:t>
      </w:r>
      <w:r>
        <w:rPr>
          <w:rFonts w:hint="eastAsia" w:ascii="宋体" w:hAnsi="宋体"/>
          <w:color w:val="000000"/>
          <w:sz w:val="24"/>
          <w:szCs w:val="24"/>
          <w:lang w:val="en-US" w:eastAsia="zh-CN"/>
        </w:rPr>
        <w:t>3</w:t>
      </w:r>
      <w:r>
        <w:rPr>
          <w:rFonts w:hint="eastAsia" w:ascii="宋体" w:hAnsi="宋体"/>
          <w:color w:val="000000"/>
          <w:sz w:val="24"/>
          <w:szCs w:val="24"/>
        </w:rPr>
        <w:t>个工作日内甲方将转让标的移交给乙方。</w:t>
      </w:r>
      <w:r>
        <w:rPr>
          <w:rFonts w:hint="eastAsia" w:ascii="宋体" w:hAnsi="宋体"/>
          <w:sz w:val="24"/>
          <w:szCs w:val="24"/>
        </w:rPr>
        <w:t>自交付之日起，有关转让标的的物业管理费、水、电费等相关费用及房屋毁损、灭失的风险由乙方承担。</w:t>
      </w:r>
    </w:p>
    <w:p w14:paraId="766D9A7F">
      <w:pPr>
        <w:pStyle w:val="15"/>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b/>
          <w:sz w:val="24"/>
          <w:szCs w:val="24"/>
        </w:rPr>
      </w:pPr>
      <w:r>
        <w:rPr>
          <w:rFonts w:hint="eastAsia" w:ascii="宋体" w:hAnsi="宋体"/>
          <w:b/>
          <w:sz w:val="24"/>
          <w:szCs w:val="24"/>
        </w:rPr>
        <w:t>第五条   税费负担方式</w:t>
      </w:r>
    </w:p>
    <w:p w14:paraId="4D67BE5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1、转让标的在变更过户过程中产生的税费政府管理部门有规定缴纳主体的，按政府管理部门相关规定承担，若政府管理部门未有相关规定的，由乙方承担。</w:t>
      </w:r>
    </w:p>
    <w:p w14:paraId="38C1376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b/>
          <w:sz w:val="24"/>
          <w:szCs w:val="24"/>
        </w:rPr>
      </w:pPr>
      <w:r>
        <w:rPr>
          <w:rFonts w:hint="eastAsia" w:ascii="宋体" w:hAnsi="宋体"/>
          <w:sz w:val="24"/>
          <w:szCs w:val="24"/>
        </w:rPr>
        <w:t>2、甲方于转让标的实物交付当日结清水、电、物业管理费用，自交付之日起，有关该房产的物业管理费、水、电费等相关费用及房屋损毁、灭失的风险由乙方承担。</w:t>
      </w:r>
    </w:p>
    <w:p w14:paraId="154F4858">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b/>
          <w:sz w:val="24"/>
          <w:szCs w:val="24"/>
        </w:rPr>
      </w:pPr>
      <w:r>
        <w:rPr>
          <w:rFonts w:hint="eastAsia" w:ascii="宋体" w:hAnsi="宋体"/>
          <w:b/>
          <w:sz w:val="24"/>
          <w:szCs w:val="24"/>
        </w:rPr>
        <w:t>第六条   违约责任</w:t>
      </w:r>
    </w:p>
    <w:p w14:paraId="1A247038">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1、乙方违反本合同约定，未能在约定时间内支付约定的成交价款，每逾期一日，甲方按应付成交价款的千分之二计算向乙方收取违约金。乙方逾期支付成交价款超过10个工作日的，甲方有权单方解除本合同，并收取乙方的合同履约保证金。</w:t>
      </w:r>
    </w:p>
    <w:p w14:paraId="2122F04B">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2、在收到交易中心出具的《产权交易凭证》和《交割通知书》之日起180个自然日内，因甲方的原因导致未能办结转让标的权属变更过户手续，每逾期一日，甲方应按成交价款的千分之二承担违约责任，逾期超过10个工作日的，乙方有权单方解除本合同，甲方应向乙方另行支付合同履约保证金同等金额的违约金；在收到交易中心出具的《产权交易凭证》和《交割通知书》之日起180个自然日内，因乙方的原因导致未能办结转让标的权属变更过户手续，每逾期一日，乙方应按成交价款的千分之二承担违约责任，逾期超过10个工作日的，甲方有权单方解除本合同，并收取乙方的履约保证金，同时通知交易中心退还乙方的成交价款（扣除逾期每日千分之二违约金的余额）。</w:t>
      </w:r>
    </w:p>
    <w:p w14:paraId="120585B1">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olor w:val="000000"/>
          <w:sz w:val="24"/>
          <w:szCs w:val="24"/>
        </w:rPr>
      </w:pPr>
      <w:r>
        <w:rPr>
          <w:rFonts w:hint="eastAsia" w:ascii="宋体" w:hAnsi="宋体"/>
          <w:sz w:val="24"/>
          <w:szCs w:val="24"/>
        </w:rPr>
        <w:t>3、本合同签订生效后，若甲方中途悔约（包括本条第二项因甲方的原因导致未能办结转让标的权属变更过户手续的情形），应</w:t>
      </w:r>
      <w:r>
        <w:rPr>
          <w:rFonts w:hint="eastAsia" w:ascii="宋体" w:hAnsi="宋体"/>
          <w:color w:val="000000"/>
          <w:sz w:val="24"/>
          <w:szCs w:val="24"/>
        </w:rPr>
        <w:t>通知乙方和交易中心，交易中心自收到通知之日起3个工作日内将乙方的已付成交价款全部返还乙方。甲方应另行支付给乙方已付成交价款按</w:t>
      </w:r>
      <w:r>
        <w:rPr>
          <w:rFonts w:hint="eastAsia" w:ascii="宋体" w:hAnsi="宋体"/>
          <w:sz w:val="24"/>
          <w:szCs w:val="24"/>
        </w:rPr>
        <w:t>同期全国银行间同业拆借中心公布的贷款市场报价的1年期贷款基准利率计算的</w:t>
      </w:r>
      <w:r>
        <w:rPr>
          <w:rFonts w:hint="eastAsia" w:ascii="宋体" w:hAnsi="宋体"/>
          <w:color w:val="000000"/>
          <w:sz w:val="24"/>
          <w:szCs w:val="24"/>
        </w:rPr>
        <w:t>利息和</w:t>
      </w:r>
      <w:r>
        <w:rPr>
          <w:rFonts w:hint="eastAsia" w:ascii="宋体" w:hAnsi="宋体"/>
          <w:sz w:val="24"/>
          <w:szCs w:val="24"/>
        </w:rPr>
        <w:t>本合同</w:t>
      </w:r>
      <w:r>
        <w:rPr>
          <w:rFonts w:hint="eastAsia" w:ascii="宋体" w:hAnsi="宋体"/>
          <w:bCs/>
          <w:sz w:val="24"/>
          <w:szCs w:val="24"/>
        </w:rPr>
        <w:t>履约保证金</w:t>
      </w:r>
      <w:r>
        <w:rPr>
          <w:rFonts w:hint="eastAsia" w:ascii="宋体" w:hAnsi="宋体"/>
          <w:color w:val="000000"/>
          <w:sz w:val="24"/>
          <w:szCs w:val="24"/>
        </w:rPr>
        <w:t>等额的违约金。</w:t>
      </w:r>
    </w:p>
    <w:p w14:paraId="08970A1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rPr>
        <w:t>第七条 甲方对转让标的现状的声明</w:t>
      </w:r>
    </w:p>
    <w:p w14:paraId="2039417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1、甲方根据国家的规定已依法取得该转让标的所有权和处分权，并保证该转让标的符合国家及当地政府的有关规定和政策。甲方保证所提供的相关资料是完整、真实、合法、有效的，否则由此产生的后果由甲方承担。</w:t>
      </w:r>
    </w:p>
    <w:p w14:paraId="2D0FDA1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2、甲方特此告知乙方该转让标的目前出租状态为：（</w:t>
      </w:r>
      <w:permStart w:id="20" w:edGrp="everyone"/>
      <w:r>
        <w:rPr>
          <w:rFonts w:hint="eastAsia" w:ascii="宋体" w:hAnsi="宋体"/>
          <w:sz w:val="24"/>
          <w:szCs w:val="24"/>
          <w:lang w:val="en-US" w:eastAsia="zh-CN"/>
        </w:rPr>
        <w:t>B</w:t>
      </w:r>
      <w:permEnd w:id="20"/>
      <w:r>
        <w:rPr>
          <w:rFonts w:hint="eastAsia" w:ascii="宋体" w:hAnsi="宋体"/>
          <w:sz w:val="24"/>
          <w:szCs w:val="24"/>
        </w:rPr>
        <w:t>）</w:t>
      </w:r>
    </w:p>
    <w:p w14:paraId="51187EE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A、存在出租；</w:t>
      </w:r>
    </w:p>
    <w:p w14:paraId="5249C22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B、不存在出租。</w:t>
      </w:r>
    </w:p>
    <w:p w14:paraId="396F3203">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rPr>
        <w:t>第八条 乙方对受让情况的声明</w:t>
      </w:r>
    </w:p>
    <w:p w14:paraId="119395E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1、乙方已亲自审查过该转让标的产权相关权属信息资料，了解产权相关信息，在明确知悉了解该转让标的的所有事项后自愿签订本合同。</w:t>
      </w:r>
    </w:p>
    <w:p w14:paraId="4D8B184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2、甲方已安排乙方实地看样，乙方已对该转让标的进行尽职调查，对该转让标的的现状和品质予以认可，不论何种原因，如果乙方未在该时间内看房，则视为乙方对转让标的交付时的现状无任何异议。</w:t>
      </w:r>
    </w:p>
    <w:p w14:paraId="68ED932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b/>
          <w:sz w:val="24"/>
          <w:szCs w:val="24"/>
        </w:rPr>
      </w:pPr>
      <w:r>
        <w:rPr>
          <w:rFonts w:hint="eastAsia" w:ascii="宋体" w:hAnsi="宋体"/>
          <w:sz w:val="24"/>
          <w:szCs w:val="24"/>
        </w:rPr>
        <w:t>3、乙方保证所提供的相关资料是完整、真实、合法、有效的，否则由此产生的后果由乙方承担。</w:t>
      </w:r>
    </w:p>
    <w:p w14:paraId="7AACDEB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b/>
          <w:sz w:val="24"/>
          <w:szCs w:val="24"/>
        </w:rPr>
      </w:pPr>
      <w:r>
        <w:rPr>
          <w:rFonts w:hint="eastAsia" w:ascii="宋体" w:hAnsi="宋体"/>
          <w:b/>
          <w:sz w:val="24"/>
          <w:szCs w:val="24"/>
        </w:rPr>
        <w:t>第九条   接洽、通知与送达</w:t>
      </w:r>
    </w:p>
    <w:p w14:paraId="246597E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1、任何与本协议有关的由一方发送给其他方的通知或其他通讯往来(“通知”)应当采用书面形式(包括邮寄、传真、电子邮件)，并按照下列通讯地址或通讯号码送达至被通知人。下述联系人即为各自指定的接洽人。</w:t>
      </w:r>
    </w:p>
    <w:p w14:paraId="1B67B40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sz w:val="24"/>
          <w:szCs w:val="24"/>
          <w:u w:val="single"/>
          <w:lang w:val="en-US"/>
        </w:rPr>
      </w:pPr>
      <w:permStart w:id="21" w:edGrp="everyone"/>
      <w:r>
        <w:rPr>
          <w:rFonts w:hint="eastAsia" w:ascii="宋体" w:hAnsi="宋体"/>
          <w:sz w:val="24"/>
          <w:szCs w:val="24"/>
        </w:rPr>
        <w:t>甲方：</w:t>
      </w:r>
      <w:r>
        <w:rPr>
          <w:rFonts w:hint="eastAsia" w:ascii="宋体" w:hAnsi="宋体" w:eastAsia="宋体" w:cs="宋体"/>
          <w:sz w:val="24"/>
          <w:szCs w:val="24"/>
          <w:u w:val="single"/>
          <w:lang w:eastAsia="zh-CN"/>
        </w:rPr>
        <w:t>龙岩烟草工业有限责任公司</w:t>
      </w:r>
      <w:r>
        <w:rPr>
          <w:rFonts w:hint="eastAsia" w:ascii="宋体" w:hAnsi="宋体" w:cs="宋体"/>
          <w:sz w:val="24"/>
          <w:szCs w:val="24"/>
          <w:u w:val="single"/>
          <w:lang w:val="en-US" w:eastAsia="zh-CN"/>
        </w:rPr>
        <w:t xml:space="preserve">            </w:t>
      </w:r>
    </w:p>
    <w:p w14:paraId="131A382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电子邮箱：</w:t>
      </w:r>
      <w:r>
        <w:rPr>
          <w:rFonts w:hint="eastAsia" w:ascii="宋体" w:hAnsi="宋体" w:cs="宋体"/>
          <w:sz w:val="24"/>
          <w:szCs w:val="24"/>
          <w:u w:val="single"/>
          <w:lang w:val="en-US" w:eastAsia="zh-CN"/>
        </w:rPr>
        <w:t xml:space="preserve"> </w:t>
      </w:r>
      <w:r>
        <w:rPr>
          <w:rFonts w:hint="eastAsia" w:ascii="宋体" w:hAnsi="宋体"/>
          <w:sz w:val="24"/>
          <w:szCs w:val="24"/>
          <w:u w:val="single"/>
        </w:rPr>
        <w:t xml:space="preserve">                 </w:t>
      </w:r>
    </w:p>
    <w:p w14:paraId="662A162F">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通讯号码：</w:t>
      </w:r>
      <w:r>
        <w:rPr>
          <w:rFonts w:hint="eastAsia" w:ascii="宋体" w:hAnsi="宋体" w:cs="宋体"/>
          <w:sz w:val="24"/>
          <w:szCs w:val="24"/>
          <w:u w:val="single"/>
          <w:lang w:val="en-US" w:eastAsia="zh-CN"/>
        </w:rPr>
        <w:t xml:space="preserve">            </w:t>
      </w:r>
      <w:r>
        <w:rPr>
          <w:rFonts w:hint="eastAsia" w:ascii="宋体" w:hAnsi="宋体"/>
          <w:sz w:val="24"/>
          <w:szCs w:val="24"/>
        </w:rPr>
        <w:t xml:space="preserve">(固话)/ </w:t>
      </w:r>
      <w:r>
        <w:rPr>
          <w:rFonts w:hint="eastAsia" w:ascii="宋体" w:hAnsi="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(手机)</w:t>
      </w:r>
    </w:p>
    <w:p w14:paraId="71AC1B8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联系地址：</w:t>
      </w:r>
      <w:r>
        <w:rPr>
          <w:rFonts w:hint="eastAsia" w:ascii="宋体" w:hAnsi="宋体"/>
          <w:sz w:val="24"/>
          <w:szCs w:val="24"/>
          <w:u w:val="single"/>
        </w:rPr>
        <w:t xml:space="preserve">                                </w:t>
      </w:r>
      <w:r>
        <w:rPr>
          <w:rFonts w:hint="eastAsia" w:ascii="宋体" w:hAnsi="宋体"/>
          <w:sz w:val="24"/>
          <w:szCs w:val="24"/>
        </w:rPr>
        <w:t xml:space="preserve"> </w:t>
      </w:r>
    </w:p>
    <w:p w14:paraId="4004306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sz w:val="24"/>
          <w:szCs w:val="24"/>
          <w:u w:val="single"/>
          <w:lang w:val="en-US" w:eastAsia="zh-CN"/>
        </w:rPr>
      </w:pPr>
      <w:r>
        <w:rPr>
          <w:rFonts w:hint="eastAsia" w:ascii="宋体" w:hAnsi="宋体"/>
          <w:sz w:val="24"/>
          <w:szCs w:val="24"/>
        </w:rPr>
        <w:t>乙方：</w:t>
      </w:r>
      <w:r>
        <w:rPr>
          <w:rFonts w:hint="eastAsia" w:ascii="宋体" w:hAnsi="宋体"/>
          <w:sz w:val="24"/>
          <w:szCs w:val="24"/>
          <w:u w:val="single"/>
          <w:lang w:val="en-US" w:eastAsia="zh-CN"/>
        </w:rPr>
        <w:t xml:space="preserve">                                    </w:t>
      </w:r>
    </w:p>
    <w:p w14:paraId="7DA21081">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，电子邮箱：</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w:t>
      </w:r>
    </w:p>
    <w:p w14:paraId="30C97A2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通讯号码：</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(固话)/</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rPr>
        <w:t xml:space="preserve"> (</w:t>
      </w:r>
      <w:r>
        <w:rPr>
          <w:rFonts w:hint="eastAsia" w:ascii="宋体" w:hAnsi="宋体"/>
          <w:sz w:val="24"/>
          <w:szCs w:val="24"/>
          <w:lang w:eastAsia="zh-CN"/>
        </w:rPr>
        <w:t>手机</w:t>
      </w:r>
      <w:r>
        <w:rPr>
          <w:rFonts w:hint="eastAsia" w:ascii="宋体" w:hAnsi="宋体"/>
          <w:sz w:val="24"/>
          <w:szCs w:val="24"/>
        </w:rPr>
        <w:t xml:space="preserve">) </w:t>
      </w:r>
    </w:p>
    <w:p w14:paraId="7EFE04F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sz w:val="24"/>
          <w:szCs w:val="24"/>
          <w:lang w:val="en-US" w:eastAsia="zh-CN"/>
        </w:rPr>
      </w:pPr>
      <w:r>
        <w:rPr>
          <w:rFonts w:hint="eastAsia" w:ascii="宋体" w:hAnsi="宋体"/>
          <w:sz w:val="24"/>
          <w:szCs w:val="24"/>
        </w:rPr>
        <w:t>联系地址：</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ermEnd w:id="21"/>
    <w:p w14:paraId="7B70BD21">
      <w:pPr>
        <w:keepNext w:val="0"/>
        <w:keepLines w:val="0"/>
        <w:pageBreakBefore w:val="0"/>
        <w:widowControl w:val="0"/>
        <w:numPr>
          <w:ilvl w:val="0"/>
          <w:numId w:val="1"/>
        </w:numPr>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lang w:eastAsia="zh-CN"/>
        </w:rPr>
      </w:pPr>
      <w:r>
        <w:rPr>
          <w:rFonts w:hint="eastAsia" w:ascii="宋体" w:hAnsi="宋体"/>
          <w:sz w:val="24"/>
          <w:szCs w:val="24"/>
        </w:rPr>
        <w:t>上款规定的各种通讯方式以下列方式确定其送达时间:</w:t>
      </w:r>
      <w:r>
        <w:rPr>
          <w:rFonts w:hint="eastAsia" w:ascii="宋体" w:hAnsi="宋体"/>
          <w:sz w:val="24"/>
          <w:szCs w:val="24"/>
          <w:lang w:eastAsia="zh-CN"/>
        </w:rPr>
        <w:t>（</w:t>
      </w:r>
      <w:permStart w:id="22" w:edGrp="everyone"/>
      <w:r>
        <w:rPr>
          <w:rFonts w:hint="eastAsia" w:ascii="宋体" w:hAnsi="宋体"/>
          <w:sz w:val="24"/>
          <w:szCs w:val="24"/>
          <w:lang w:val="en-US" w:eastAsia="zh-CN"/>
        </w:rPr>
        <w:t xml:space="preserve"> </w:t>
      </w:r>
      <w:permEnd w:id="22"/>
      <w:r>
        <w:rPr>
          <w:rFonts w:hint="eastAsia" w:ascii="宋体" w:hAnsi="宋体"/>
          <w:sz w:val="24"/>
          <w:szCs w:val="24"/>
          <w:lang w:eastAsia="zh-CN"/>
        </w:rPr>
        <w:t>）</w:t>
      </w:r>
    </w:p>
    <w:p w14:paraId="776783A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 xml:space="preserve">（1）面呈的通知，在被通知人或其工作人员签收时视为送达被通知人； </w:t>
      </w:r>
    </w:p>
    <w:p w14:paraId="0CC99CB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（2）以邮寄方式进行的通知，应采用邮政挂号快件或特快专递（EMS、顺丰等）的方式进行, 并在投寄后第4个工作日视为已经送达被通知人；</w:t>
      </w:r>
    </w:p>
    <w:p w14:paraId="09A8EA3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（3）以传真方式或电子邮件方式发出的通知, 在传真或电子邮件系统正常显示传真或电子邮件已发送成功后次日视为已经送达被通知人；</w:t>
      </w:r>
    </w:p>
    <w:p w14:paraId="6EFC335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b/>
          <w:bCs/>
          <w:color w:val="000000"/>
          <w:sz w:val="24"/>
          <w:szCs w:val="24"/>
        </w:rPr>
      </w:pPr>
      <w:r>
        <w:rPr>
          <w:rFonts w:hint="eastAsia" w:ascii="宋体" w:hAnsi="宋体"/>
          <w:sz w:val="24"/>
          <w:szCs w:val="24"/>
        </w:rPr>
        <w:t>3、若任何一方的上述联系人、邮寄地址、传真号码或指定电子邮箱发生变化(发生该等变化的一方下称“变动方”), 变动方应当在该等变化发生后的3个工作日内通知对方。变动方未按约定及时通知的, 仍以原信息确定送达，且变动方应承担由此造成的损失。</w:t>
      </w:r>
    </w:p>
    <w:p w14:paraId="4EE8C322">
      <w:pPr>
        <w:pStyle w:val="15"/>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b/>
          <w:sz w:val="24"/>
          <w:szCs w:val="24"/>
        </w:rPr>
      </w:pPr>
      <w:r>
        <w:rPr>
          <w:rFonts w:hint="eastAsia" w:ascii="宋体" w:hAnsi="宋体"/>
          <w:b/>
          <w:sz w:val="24"/>
          <w:szCs w:val="24"/>
        </w:rPr>
        <w:t>第十条   争议解决方式</w:t>
      </w:r>
    </w:p>
    <w:p w14:paraId="7610B14A">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甲、乙双方在本合同履行过程中发生争议的，应协商解决。协商不成的，双方同意将争议提交甲方住所地人民法院诉讼解决。</w:t>
      </w:r>
    </w:p>
    <w:p w14:paraId="6CF75C5E">
      <w:pPr>
        <w:pStyle w:val="15"/>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b/>
          <w:sz w:val="24"/>
          <w:szCs w:val="24"/>
        </w:rPr>
      </w:pPr>
      <w:r>
        <w:rPr>
          <w:rFonts w:hint="eastAsia" w:ascii="宋体" w:hAnsi="宋体"/>
          <w:b/>
          <w:sz w:val="24"/>
          <w:szCs w:val="24"/>
        </w:rPr>
        <w:t>第十</w:t>
      </w:r>
      <w:r>
        <w:rPr>
          <w:rFonts w:hint="eastAsia" w:ascii="宋体" w:hAnsi="宋体"/>
          <w:b/>
          <w:sz w:val="24"/>
          <w:szCs w:val="24"/>
          <w:lang w:eastAsia="zh-CN"/>
        </w:rPr>
        <w:t>一</w:t>
      </w:r>
      <w:r>
        <w:rPr>
          <w:rFonts w:hint="eastAsia" w:ascii="宋体" w:hAnsi="宋体"/>
          <w:b/>
          <w:sz w:val="24"/>
          <w:szCs w:val="24"/>
        </w:rPr>
        <w:t>条   附件及补充协议</w:t>
      </w:r>
    </w:p>
    <w:p w14:paraId="5D29087B">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1、乙方参加交易中心组织的关于本项目的竞价会时签署的《成交确认书》和《竞价文件》为本合同的组成部分。</w:t>
      </w:r>
    </w:p>
    <w:p w14:paraId="26B69F5C">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2、廉政合同。</w:t>
      </w:r>
    </w:p>
    <w:p w14:paraId="57B56AA4">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、本合同未尽事宜，甲、乙双方可另行签订补充协议。附件及补充协议为本合同不可分割部分，与本合同具有同等法律效力。</w:t>
      </w:r>
    </w:p>
    <w:p w14:paraId="14ED906B">
      <w:pPr>
        <w:pStyle w:val="15"/>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b/>
          <w:sz w:val="24"/>
          <w:szCs w:val="24"/>
        </w:rPr>
      </w:pPr>
      <w:r>
        <w:rPr>
          <w:rFonts w:hint="eastAsia" w:ascii="宋体" w:hAnsi="宋体"/>
          <w:b/>
          <w:sz w:val="24"/>
          <w:szCs w:val="24"/>
        </w:rPr>
        <w:t>第十</w:t>
      </w:r>
      <w:r>
        <w:rPr>
          <w:rFonts w:hint="eastAsia" w:ascii="宋体" w:hAnsi="宋体"/>
          <w:b/>
          <w:sz w:val="24"/>
          <w:szCs w:val="24"/>
          <w:lang w:eastAsia="zh-CN"/>
        </w:rPr>
        <w:t>二</w:t>
      </w:r>
      <w:r>
        <w:rPr>
          <w:rFonts w:hint="eastAsia" w:ascii="宋体" w:hAnsi="宋体"/>
          <w:b/>
          <w:sz w:val="24"/>
          <w:szCs w:val="24"/>
        </w:rPr>
        <w:t>条   合同生效</w:t>
      </w:r>
    </w:p>
    <w:p w14:paraId="6FC2B9A3">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lang w:eastAsia="zh-CN"/>
        </w:rPr>
      </w:pPr>
      <w:r>
        <w:rPr>
          <w:rFonts w:hint="eastAsia" w:ascii="宋体" w:hAnsi="宋体"/>
          <w:sz w:val="24"/>
          <w:szCs w:val="24"/>
        </w:rPr>
        <w:t>1、本合同经甲、乙双方签章后生效</w:t>
      </w:r>
      <w:r>
        <w:rPr>
          <w:rFonts w:hint="eastAsia" w:ascii="宋体" w:hAnsi="宋体"/>
          <w:sz w:val="24"/>
          <w:szCs w:val="24"/>
          <w:lang w:eastAsia="zh-CN"/>
        </w:rPr>
        <w:t>。</w:t>
      </w:r>
    </w:p>
    <w:p w14:paraId="0A8FCC09">
      <w:pPr>
        <w:pStyle w:val="1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sz w:val="24"/>
          <w:szCs w:val="24"/>
        </w:rPr>
      </w:pPr>
      <w:r>
        <w:rPr>
          <w:rFonts w:hint="eastAsia" w:ascii="宋体" w:hAnsi="宋体"/>
          <w:sz w:val="24"/>
          <w:szCs w:val="24"/>
        </w:rPr>
        <w:t>2、本合同壹式伍份，甲方执</w:t>
      </w:r>
      <w:permStart w:id="23" w:edGrp="everyone"/>
      <w:r>
        <w:rPr>
          <w:rFonts w:hint="eastAsia" w:ascii="宋体" w:hAnsi="宋体"/>
          <w:sz w:val="24"/>
          <w:szCs w:val="24"/>
        </w:rPr>
        <w:t>贰</w:t>
      </w:r>
      <w:permEnd w:id="23"/>
      <w:r>
        <w:rPr>
          <w:rFonts w:hint="eastAsia" w:ascii="宋体" w:hAnsi="宋体"/>
          <w:sz w:val="24"/>
          <w:szCs w:val="24"/>
        </w:rPr>
        <w:t>份，乙方执</w:t>
      </w:r>
      <w:permStart w:id="24" w:edGrp="everyone"/>
      <w:r>
        <w:rPr>
          <w:rFonts w:hint="eastAsia" w:ascii="宋体" w:hAnsi="宋体"/>
          <w:sz w:val="24"/>
          <w:szCs w:val="24"/>
        </w:rPr>
        <w:t>贰</w:t>
      </w:r>
      <w:permEnd w:id="24"/>
      <w:r>
        <w:rPr>
          <w:rFonts w:hint="eastAsia" w:ascii="宋体" w:hAnsi="宋体"/>
          <w:sz w:val="24"/>
          <w:szCs w:val="24"/>
        </w:rPr>
        <w:t>份，交易中心执</w:t>
      </w:r>
      <w:permStart w:id="25" w:edGrp="everyone"/>
      <w:r>
        <w:rPr>
          <w:rFonts w:hint="eastAsia" w:ascii="宋体" w:hAnsi="宋体"/>
          <w:sz w:val="24"/>
          <w:szCs w:val="24"/>
        </w:rPr>
        <w:t>壹</w:t>
      </w:r>
      <w:permEnd w:id="25"/>
      <w:r>
        <w:rPr>
          <w:rFonts w:hint="eastAsia" w:ascii="宋体" w:hAnsi="宋体"/>
          <w:sz w:val="24"/>
          <w:szCs w:val="24"/>
        </w:rPr>
        <w:t>份，具有同等法律效力。</w:t>
      </w:r>
    </w:p>
    <w:p w14:paraId="6467FB66">
      <w:pPr>
        <w:pStyle w:val="15"/>
        <w:spacing w:line="360" w:lineRule="auto"/>
        <w:ind w:firstLine="602"/>
        <w:rPr>
          <w:rFonts w:hint="eastAsia" w:ascii="宋体" w:hAnsi="宋体"/>
          <w:sz w:val="24"/>
          <w:szCs w:val="24"/>
        </w:rPr>
      </w:pPr>
    </w:p>
    <w:p w14:paraId="0D03D67F">
      <w:pPr>
        <w:pStyle w:val="15"/>
        <w:spacing w:line="360" w:lineRule="auto"/>
        <w:ind w:firstLine="602"/>
        <w:rPr>
          <w:rFonts w:hint="eastAsia" w:ascii="宋体" w:hAnsi="宋体"/>
          <w:sz w:val="24"/>
          <w:szCs w:val="24"/>
        </w:rPr>
      </w:pPr>
    </w:p>
    <w:p w14:paraId="49184DCE">
      <w:pPr>
        <w:pStyle w:val="15"/>
        <w:spacing w:line="360" w:lineRule="auto"/>
        <w:ind w:firstLine="602"/>
        <w:rPr>
          <w:rFonts w:hint="eastAsia" w:ascii="宋体" w:hAnsi="宋体"/>
          <w:sz w:val="24"/>
          <w:szCs w:val="24"/>
        </w:rPr>
      </w:pPr>
    </w:p>
    <w:p w14:paraId="458FFE86">
      <w:pPr>
        <w:spacing w:line="360" w:lineRule="auto"/>
        <w:rPr>
          <w:rFonts w:hint="eastAsia" w:ascii="宋体" w:hAnsi="宋体" w:cs="宋体"/>
          <w:sz w:val="24"/>
          <w:szCs w:val="24"/>
        </w:rPr>
        <w:sectPr>
          <w:pgSz w:w="11906" w:h="16838"/>
          <w:pgMar w:top="1440" w:right="1800" w:bottom="1440" w:left="1800" w:header="851" w:footer="992" w:gutter="0"/>
          <w:cols w:space="425" w:num="1"/>
          <w:docGrid w:type="lines" w:linePitch="312" w:charSpace="0"/>
        </w:sectPr>
      </w:pPr>
    </w:p>
    <w:p w14:paraId="37741C1D">
      <w:pPr>
        <w:spacing w:line="360" w:lineRule="auto"/>
        <w:rPr>
          <w:rFonts w:ascii="宋体" w:hAnsi="宋体" w:cs="宋体"/>
          <w:sz w:val="24"/>
        </w:rPr>
      </w:pPr>
      <w:r>
        <w:rPr>
          <w:rFonts w:hint="eastAsia" w:ascii="宋体" w:hAnsi="宋体" w:cs="宋体"/>
          <w:sz w:val="24"/>
        </w:rPr>
        <w:t>（本页无正文，系合同编号</w:t>
      </w:r>
      <w:permStart w:id="26" w:edGrp="everyone"/>
      <w:r>
        <w:rPr>
          <w:rFonts w:hint="eastAsia" w:ascii="宋体" w:hAnsi="宋体" w:cs="宋体"/>
          <w:sz w:val="24"/>
          <w:u w:val="single"/>
        </w:rPr>
        <w:t xml:space="preserve">                 </w:t>
      </w:r>
      <w:r>
        <w:rPr>
          <w:rFonts w:hint="eastAsia" w:ascii="宋体" w:hAnsi="宋体" w:cs="宋体"/>
          <w:sz w:val="24"/>
        </w:rPr>
        <w:t>《龙岩烟草工业有限责任公司</w:t>
      </w:r>
      <w:r>
        <w:rPr>
          <w:rFonts w:hint="eastAsia" w:ascii="宋体" w:hAnsi="宋体" w:cs="宋体"/>
          <w:sz w:val="24"/>
          <w:u w:val="single"/>
          <w:lang w:val="en-US" w:eastAsia="zh-CN"/>
        </w:rPr>
        <w:t>房产转让</w:t>
      </w:r>
      <w:r>
        <w:rPr>
          <w:rFonts w:hint="eastAsia" w:ascii="宋体" w:hAnsi="宋体" w:cs="宋体"/>
          <w:sz w:val="24"/>
        </w:rPr>
        <w:t>合同</w:t>
      </w:r>
      <w:permEnd w:id="26"/>
      <w:r>
        <w:rPr>
          <w:rFonts w:hint="eastAsia" w:ascii="宋体" w:hAnsi="宋体" w:cs="宋体"/>
          <w:sz w:val="24"/>
        </w:rPr>
        <w:t>》之签署页）</w:t>
      </w:r>
    </w:p>
    <w:tbl>
      <w:tblPr>
        <w:tblStyle w:val="1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636"/>
      </w:tblGrid>
      <w:tr w14:paraId="2F31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B57F066">
            <w:pPr>
              <w:spacing w:line="440" w:lineRule="exact"/>
              <w:rPr>
                <w:rFonts w:ascii="宋体" w:hAnsi="宋体" w:cs="宋体"/>
                <w:sz w:val="24"/>
              </w:rPr>
            </w:pPr>
            <w:permStart w:id="27" w:edGrp="everyone"/>
            <w:r>
              <w:rPr>
                <w:rFonts w:hint="eastAsia" w:ascii="宋体" w:hAnsi="宋体" w:cs="宋体"/>
                <w:sz w:val="24"/>
              </w:rPr>
              <w:t>甲方（盖章）：龙岩烟草工业有限责任公司</w:t>
            </w:r>
          </w:p>
          <w:p w14:paraId="6B5DED2E">
            <w:pPr>
              <w:spacing w:line="440" w:lineRule="exact"/>
              <w:ind w:left="5760" w:hanging="5760" w:hangingChars="2400"/>
              <w:rPr>
                <w:rFonts w:ascii="宋体" w:hAnsi="宋体" w:cs="宋体"/>
                <w:sz w:val="24"/>
              </w:rPr>
            </w:pPr>
            <w:r>
              <w:rPr>
                <w:rFonts w:hint="eastAsia" w:ascii="宋体" w:hAnsi="宋体" w:cs="宋体"/>
                <w:sz w:val="24"/>
              </w:rPr>
              <w:t>单位地址：龙岩市新罗区乘风路1299</w:t>
            </w:r>
          </w:p>
          <w:p w14:paraId="0D9EBDE7">
            <w:pPr>
              <w:spacing w:line="440" w:lineRule="exact"/>
              <w:ind w:left="5760" w:hanging="5760" w:hangingChars="2400"/>
              <w:rPr>
                <w:rFonts w:ascii="宋体" w:hAnsi="宋体" w:cs="宋体"/>
                <w:sz w:val="24"/>
                <w:u w:val="single"/>
              </w:rPr>
            </w:pPr>
            <w:r>
              <w:rPr>
                <w:rFonts w:hint="eastAsia" w:ascii="宋体" w:hAnsi="宋体" w:cs="宋体"/>
                <w:sz w:val="24"/>
              </w:rPr>
              <w:t>号</w:t>
            </w:r>
          </w:p>
          <w:p w14:paraId="443A9171">
            <w:pPr>
              <w:spacing w:line="440" w:lineRule="exact"/>
              <w:rPr>
                <w:rFonts w:ascii="宋体" w:hAnsi="宋体" w:cs="宋体"/>
                <w:sz w:val="24"/>
              </w:rPr>
            </w:pPr>
            <w:r>
              <w:rPr>
                <w:rFonts w:hint="eastAsia" w:ascii="宋体" w:hAnsi="宋体" w:cs="宋体"/>
                <w:sz w:val="24"/>
              </w:rPr>
              <w:t>法定代表人：姜志强</w:t>
            </w:r>
          </w:p>
          <w:p w14:paraId="2CD46EF7">
            <w:pPr>
              <w:spacing w:line="440" w:lineRule="exact"/>
              <w:rPr>
                <w:rFonts w:ascii="宋体" w:hAnsi="宋体" w:cs="宋体"/>
                <w:sz w:val="24"/>
              </w:rPr>
            </w:pPr>
            <w:r>
              <w:rPr>
                <w:rFonts w:hint="eastAsia" w:ascii="宋体" w:hAnsi="宋体" w:cs="宋体"/>
                <w:sz w:val="24"/>
              </w:rPr>
              <w:t>代表（签字）：</w:t>
            </w:r>
          </w:p>
          <w:p w14:paraId="1EED7376">
            <w:pPr>
              <w:spacing w:line="440" w:lineRule="exact"/>
              <w:rPr>
                <w:rFonts w:ascii="宋体" w:hAnsi="宋体" w:cs="宋体"/>
                <w:sz w:val="24"/>
              </w:rPr>
            </w:pPr>
            <w:r>
              <w:rPr>
                <w:rFonts w:hint="eastAsia" w:ascii="宋体" w:hAnsi="宋体" w:cs="宋体"/>
                <w:sz w:val="24"/>
              </w:rPr>
              <w:t>开户银行：兴业银行龙岩分行</w:t>
            </w:r>
          </w:p>
          <w:p w14:paraId="7A808612">
            <w:pPr>
              <w:spacing w:line="440" w:lineRule="exact"/>
              <w:rPr>
                <w:rFonts w:ascii="宋体" w:hAnsi="宋体" w:cs="宋体"/>
                <w:sz w:val="24"/>
              </w:rPr>
            </w:pPr>
            <w:r>
              <w:rPr>
                <w:rFonts w:hint="eastAsia" w:ascii="宋体" w:hAnsi="宋体" w:cs="宋体"/>
                <w:sz w:val="24"/>
              </w:rPr>
              <w:t>账号：171100101100003565</w:t>
            </w:r>
          </w:p>
          <w:p w14:paraId="669A4478">
            <w:pPr>
              <w:spacing w:line="440" w:lineRule="exact"/>
              <w:jc w:val="left"/>
              <w:rPr>
                <w:rFonts w:ascii="宋体" w:hAnsi="宋体" w:cs="宋体"/>
                <w:sz w:val="24"/>
              </w:rPr>
            </w:pPr>
            <w:r>
              <w:rPr>
                <w:rFonts w:hint="eastAsia" w:ascii="宋体" w:hAnsi="宋体" w:cs="宋体"/>
                <w:sz w:val="24"/>
              </w:rPr>
              <w:t>统一社会信用代码：913508001578214058</w:t>
            </w:r>
          </w:p>
          <w:p w14:paraId="0A8D68EC">
            <w:pPr>
              <w:spacing w:line="440" w:lineRule="exact"/>
              <w:rPr>
                <w:rFonts w:ascii="宋体" w:hAnsi="宋体" w:cs="宋体"/>
                <w:sz w:val="24"/>
              </w:rPr>
            </w:pPr>
            <w:r>
              <w:rPr>
                <w:rFonts w:hint="eastAsia" w:ascii="宋体" w:hAnsi="宋体" w:cs="宋体"/>
                <w:sz w:val="24"/>
              </w:rPr>
              <w:t xml:space="preserve">联系人： </w:t>
            </w:r>
          </w:p>
          <w:p w14:paraId="642782C0">
            <w:pPr>
              <w:spacing w:line="440" w:lineRule="exact"/>
              <w:rPr>
                <w:rFonts w:ascii="宋体" w:hAnsi="宋体" w:cs="宋体"/>
                <w:sz w:val="24"/>
              </w:rPr>
            </w:pPr>
            <w:r>
              <w:rPr>
                <w:rFonts w:hint="eastAsia" w:ascii="宋体" w:hAnsi="宋体" w:cs="宋体"/>
                <w:sz w:val="24"/>
              </w:rPr>
              <w:t xml:space="preserve">电话：0597- </w:t>
            </w:r>
          </w:p>
          <w:p w14:paraId="05154D3C">
            <w:pPr>
              <w:spacing w:line="440" w:lineRule="exact"/>
              <w:rPr>
                <w:rFonts w:ascii="宋体" w:hAnsi="宋体" w:cs="宋体"/>
                <w:sz w:val="24"/>
              </w:rPr>
            </w:pPr>
            <w:r>
              <w:rPr>
                <w:rFonts w:hint="eastAsia" w:ascii="宋体" w:hAnsi="宋体" w:cs="宋体"/>
                <w:sz w:val="24"/>
              </w:rPr>
              <w:t>传真： /</w:t>
            </w:r>
          </w:p>
          <w:p w14:paraId="31C00D86">
            <w:pPr>
              <w:spacing w:line="440" w:lineRule="exact"/>
              <w:rPr>
                <w:rFonts w:ascii="宋体" w:hAnsi="宋体" w:cs="宋体"/>
                <w:sz w:val="24"/>
              </w:rPr>
            </w:pPr>
            <w:r>
              <w:rPr>
                <w:rFonts w:hint="eastAsia" w:ascii="宋体" w:hAnsi="宋体" w:cs="宋体"/>
                <w:sz w:val="24"/>
              </w:rPr>
              <w:t>邮编：364000</w:t>
            </w:r>
          </w:p>
        </w:tc>
        <w:tc>
          <w:tcPr>
            <w:tcW w:w="4636" w:type="dxa"/>
          </w:tcPr>
          <w:p w14:paraId="538BA384">
            <w:pPr>
              <w:spacing w:line="440" w:lineRule="exact"/>
              <w:rPr>
                <w:rFonts w:ascii="宋体" w:hAnsi="宋体" w:cs="宋体"/>
                <w:sz w:val="24"/>
              </w:rPr>
            </w:pPr>
            <w:r>
              <w:rPr>
                <w:rFonts w:hint="eastAsia" w:ascii="宋体" w:hAnsi="宋体" w:cs="宋体"/>
                <w:sz w:val="24"/>
              </w:rPr>
              <w:t xml:space="preserve">乙方（盖章）： </w:t>
            </w:r>
          </w:p>
          <w:p w14:paraId="57674184">
            <w:pPr>
              <w:spacing w:line="440" w:lineRule="exact"/>
              <w:ind w:left="5760" w:hanging="5760" w:hangingChars="2400"/>
              <w:rPr>
                <w:rFonts w:ascii="宋体" w:hAnsi="宋体" w:cs="宋体"/>
                <w:sz w:val="24"/>
                <w:u w:val="single"/>
              </w:rPr>
            </w:pPr>
            <w:r>
              <w:rPr>
                <w:rFonts w:hint="eastAsia" w:ascii="宋体" w:hAnsi="宋体" w:cs="宋体"/>
                <w:sz w:val="24"/>
              </w:rPr>
              <w:t>单位地址：</w:t>
            </w:r>
          </w:p>
          <w:p w14:paraId="22C329F9">
            <w:pPr>
              <w:spacing w:line="440" w:lineRule="exact"/>
              <w:rPr>
                <w:rFonts w:ascii="宋体" w:hAnsi="宋体" w:cs="宋体"/>
                <w:sz w:val="24"/>
              </w:rPr>
            </w:pPr>
            <w:r>
              <w:rPr>
                <w:rFonts w:hint="eastAsia" w:ascii="宋体" w:hAnsi="宋体" w:cs="宋体"/>
                <w:sz w:val="24"/>
              </w:rPr>
              <w:t xml:space="preserve">法定代表人：     </w:t>
            </w:r>
          </w:p>
          <w:p w14:paraId="1EE0C191">
            <w:pPr>
              <w:spacing w:line="440" w:lineRule="exact"/>
              <w:rPr>
                <w:rFonts w:ascii="宋体" w:hAnsi="宋体" w:cs="宋体"/>
                <w:sz w:val="24"/>
              </w:rPr>
            </w:pPr>
            <w:r>
              <w:rPr>
                <w:rFonts w:hint="eastAsia" w:ascii="宋体" w:hAnsi="宋体" w:cs="宋体"/>
                <w:sz w:val="24"/>
              </w:rPr>
              <w:t>代表（签字）：</w:t>
            </w:r>
          </w:p>
          <w:p w14:paraId="3CB325AB">
            <w:pPr>
              <w:spacing w:line="440" w:lineRule="exact"/>
              <w:rPr>
                <w:rFonts w:ascii="宋体" w:hAnsi="宋体" w:cs="宋体"/>
                <w:sz w:val="24"/>
              </w:rPr>
            </w:pPr>
            <w:r>
              <w:rPr>
                <w:rFonts w:hint="eastAsia" w:ascii="宋体" w:hAnsi="宋体" w:cs="宋体"/>
                <w:sz w:val="24"/>
              </w:rPr>
              <w:t>开户银行：</w:t>
            </w:r>
          </w:p>
          <w:p w14:paraId="5CD282E5">
            <w:pPr>
              <w:spacing w:line="440" w:lineRule="exact"/>
              <w:rPr>
                <w:rFonts w:ascii="宋体" w:hAnsi="宋体" w:cs="宋体"/>
                <w:sz w:val="24"/>
              </w:rPr>
            </w:pPr>
            <w:r>
              <w:rPr>
                <w:rFonts w:hint="eastAsia" w:ascii="宋体" w:hAnsi="宋体" w:cs="宋体"/>
                <w:sz w:val="24"/>
              </w:rPr>
              <w:t>账号：</w:t>
            </w:r>
          </w:p>
          <w:p w14:paraId="2C01F6DF">
            <w:pPr>
              <w:spacing w:line="440" w:lineRule="exact"/>
              <w:rPr>
                <w:rFonts w:ascii="宋体" w:hAnsi="宋体" w:cs="宋体"/>
                <w:sz w:val="24"/>
              </w:rPr>
            </w:pPr>
            <w:r>
              <w:rPr>
                <w:rFonts w:hint="eastAsia" w:ascii="宋体" w:hAnsi="宋体" w:cs="宋体"/>
                <w:sz w:val="24"/>
              </w:rPr>
              <w:t>统一社会信用代码：</w:t>
            </w:r>
          </w:p>
          <w:p w14:paraId="5F33C6A1">
            <w:pPr>
              <w:spacing w:line="440" w:lineRule="exact"/>
              <w:rPr>
                <w:rFonts w:ascii="宋体" w:hAnsi="宋体" w:cs="宋体"/>
                <w:sz w:val="24"/>
              </w:rPr>
            </w:pPr>
            <w:r>
              <w:rPr>
                <w:rFonts w:hint="eastAsia" w:ascii="宋体" w:hAnsi="宋体" w:cs="宋体"/>
                <w:sz w:val="24"/>
              </w:rPr>
              <w:t>联系人：</w:t>
            </w:r>
          </w:p>
          <w:p w14:paraId="2267E27F">
            <w:pPr>
              <w:spacing w:line="440" w:lineRule="exact"/>
              <w:rPr>
                <w:rFonts w:ascii="宋体" w:hAnsi="宋体" w:cs="宋体"/>
                <w:sz w:val="24"/>
              </w:rPr>
            </w:pPr>
            <w:r>
              <w:rPr>
                <w:rFonts w:hint="eastAsia" w:ascii="宋体" w:hAnsi="宋体" w:cs="宋体"/>
                <w:sz w:val="24"/>
              </w:rPr>
              <w:t>电话：</w:t>
            </w:r>
          </w:p>
          <w:p w14:paraId="67F0FC9D">
            <w:pPr>
              <w:spacing w:line="440" w:lineRule="exact"/>
              <w:rPr>
                <w:rFonts w:ascii="宋体" w:hAnsi="宋体" w:cs="宋体"/>
                <w:sz w:val="24"/>
              </w:rPr>
            </w:pPr>
            <w:r>
              <w:rPr>
                <w:rFonts w:hint="eastAsia" w:ascii="宋体" w:hAnsi="宋体" w:cs="宋体"/>
                <w:sz w:val="24"/>
              </w:rPr>
              <w:t>传真：</w:t>
            </w:r>
          </w:p>
          <w:p w14:paraId="490C5111">
            <w:pPr>
              <w:spacing w:line="440" w:lineRule="exact"/>
              <w:rPr>
                <w:rFonts w:ascii="宋体" w:hAnsi="宋体" w:cs="宋体"/>
                <w:sz w:val="24"/>
              </w:rPr>
            </w:pPr>
            <w:r>
              <w:rPr>
                <w:rFonts w:hint="eastAsia" w:ascii="宋体" w:hAnsi="宋体" w:cs="宋体"/>
                <w:sz w:val="24"/>
              </w:rPr>
              <w:t xml:space="preserve">邮编：  </w:t>
            </w:r>
          </w:p>
        </w:tc>
      </w:tr>
      <w:tr w14:paraId="6177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2"/>
          </w:tcPr>
          <w:p w14:paraId="2B170CC5">
            <w:pPr>
              <w:spacing w:line="440" w:lineRule="exact"/>
              <w:jc w:val="center"/>
              <w:rPr>
                <w:rFonts w:ascii="宋体" w:hAnsi="宋体" w:cs="宋体"/>
                <w:sz w:val="24"/>
              </w:rPr>
            </w:pPr>
            <w:r>
              <w:rPr>
                <w:rFonts w:hint="eastAsia" w:ascii="宋体" w:hAnsi="宋体" w:cs="宋体"/>
                <w:sz w:val="24"/>
              </w:rPr>
              <w:t>签订时间</w:t>
            </w:r>
            <w:r>
              <w:rPr>
                <w:rFonts w:hint="eastAsia" w:ascii="宋体" w:hAnsi="宋体" w:cs="宋体"/>
                <w:sz w:val="24"/>
                <w:lang w:eastAsia="zh-CN"/>
              </w:rPr>
              <w:t>：</w:t>
            </w:r>
            <w:ins w:id="0" w:author="曾巍芳" w:date="2026-03-30T11:12:05Z">
              <w:r>
                <w:rPr>
                  <w:rFonts w:hint="eastAsia" w:ascii="宋体" w:hAnsi="宋体" w:cs="宋体"/>
                  <w:sz w:val="24"/>
                  <w:lang w:val="en-US" w:eastAsia="zh-CN"/>
                </w:rPr>
                <w:t>${dactivedate}</w:t>
              </w:r>
            </w:ins>
          </w:p>
        </w:tc>
      </w:tr>
      <w:permEnd w:id="27"/>
    </w:tbl>
    <w:p w14:paraId="0EBA1055">
      <w:pPr>
        <w:rPr>
          <w:rFonts w:ascii="宋体" w:hAnsi="宋体" w:cs="宋体"/>
          <w:sz w:val="24"/>
        </w:rPr>
      </w:pPr>
    </w:p>
    <w:p w14:paraId="2028604A">
      <w:pPr>
        <w:pStyle w:val="3"/>
        <w:rPr>
          <w:rFonts w:hint="eastAsia" w:ascii="宋体" w:hAnsi="宋体" w:eastAsia="宋体" w:cs="宋体"/>
          <w:b w:val="0"/>
          <w:bCs w:val="0"/>
          <w:sz w:val="24"/>
          <w:szCs w:val="24"/>
        </w:rPr>
      </w:pPr>
      <w:r>
        <w:rPr>
          <w:rFonts w:hint="eastAsia" w:ascii="宋体" w:hAnsi="宋体" w:eastAsia="宋体" w:cs="宋体"/>
          <w:b w:val="0"/>
          <w:bCs w:val="0"/>
          <w:sz w:val="24"/>
          <w:szCs w:val="24"/>
        </w:rPr>
        <w:t>（以下无正文）</w:t>
      </w:r>
    </w:p>
    <w:p w14:paraId="18E0CBA2">
      <w:pPr>
        <w:rPr>
          <w:rFonts w:hint="eastAsia"/>
          <w:b/>
          <w:bCs/>
          <w:kern w:val="0"/>
          <w:sz w:val="44"/>
          <w:szCs w:val="44"/>
        </w:rPr>
        <w:sectPr>
          <w:pgSz w:w="11906" w:h="16838"/>
          <w:pgMar w:top="1440" w:right="1179" w:bottom="930" w:left="1179" w:header="851" w:footer="992" w:gutter="0"/>
          <w:cols w:space="425" w:num="1"/>
          <w:docGrid w:type="lines" w:linePitch="312" w:charSpace="0"/>
        </w:sectPr>
      </w:pPr>
    </w:p>
    <w:p w14:paraId="53AEE65E">
      <w:pPr>
        <w:widowControl/>
        <w:spacing w:line="360" w:lineRule="auto"/>
        <w:outlineLvl w:val="2"/>
        <w:rPr>
          <w:rFonts w:ascii="宋体" w:hAnsi="宋体"/>
          <w:b/>
          <w:bCs/>
          <w:kern w:val="44"/>
          <w:sz w:val="28"/>
          <w:szCs w:val="28"/>
        </w:rPr>
      </w:pPr>
      <w:permStart w:id="28" w:edGrp="everyone"/>
      <w:r>
        <w:rPr>
          <w:rFonts w:hint="eastAsia" w:ascii="宋体" w:hAnsi="宋体"/>
          <w:b/>
          <w:bCs/>
          <w:kern w:val="44"/>
          <w:sz w:val="28"/>
          <w:szCs w:val="28"/>
        </w:rPr>
        <w:t>附件1</w:t>
      </w:r>
    </w:p>
    <w:permEnd w:id="28"/>
    <w:p w14:paraId="41F274CC">
      <w:pPr>
        <w:pStyle w:val="3"/>
        <w:rPr>
          <w:rFonts w:hint="eastAsia"/>
        </w:rPr>
      </w:pPr>
    </w:p>
    <w:sectPr>
      <w:pgSz w:w="11906" w:h="16838"/>
      <w:pgMar w:top="1440" w:right="1179" w:bottom="930" w:left="1179"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林玥" w:date="2024-11-25T15:14:57Z" w:initials="">
    <w:p w14:paraId="2A6595E2">
      <w:pPr>
        <w:pStyle w:val="4"/>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6595E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EA9299"/>
    <w:multiLevelType w:val="singleLevel"/>
    <w:tmpl w:val="68EA9299"/>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玥">
    <w15:presenceInfo w15:providerId="WPS Office" w15:userId="6688364199"/>
  </w15:person>
  <w15:person w15:author="曾巍芳">
    <w15:presenceInfo w15:providerId="WPS Office" w15:userId="4119247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RHxqeT1q6aAnTW32x6x1qQi8f6A=" w:salt="Bsrn3ghB+NS4TJNIzphoq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YTJiZjJlMzI1ZDQwYzQ3MWU5ZjBhMGM5NTQ2MDQifQ=="/>
  </w:docVars>
  <w:rsids>
    <w:rsidRoot w:val="00FF69FD"/>
    <w:rsid w:val="0018286B"/>
    <w:rsid w:val="00FF69FD"/>
    <w:rsid w:val="01612873"/>
    <w:rsid w:val="023F13CD"/>
    <w:rsid w:val="0309678F"/>
    <w:rsid w:val="055B1FAE"/>
    <w:rsid w:val="057E4789"/>
    <w:rsid w:val="088E0367"/>
    <w:rsid w:val="0A2A3815"/>
    <w:rsid w:val="0AE17971"/>
    <w:rsid w:val="0B7701FF"/>
    <w:rsid w:val="0EB965F2"/>
    <w:rsid w:val="0EF02DD5"/>
    <w:rsid w:val="0F776CB7"/>
    <w:rsid w:val="0F9E3246"/>
    <w:rsid w:val="103713EA"/>
    <w:rsid w:val="11572CC3"/>
    <w:rsid w:val="11A2151D"/>
    <w:rsid w:val="12AB34FF"/>
    <w:rsid w:val="12B32B3D"/>
    <w:rsid w:val="158965F8"/>
    <w:rsid w:val="17233C40"/>
    <w:rsid w:val="1A5246A8"/>
    <w:rsid w:val="1AEB1C7B"/>
    <w:rsid w:val="1CF44A75"/>
    <w:rsid w:val="1F6F6FAF"/>
    <w:rsid w:val="1FD84330"/>
    <w:rsid w:val="24E14392"/>
    <w:rsid w:val="25417EF8"/>
    <w:rsid w:val="266A1E61"/>
    <w:rsid w:val="28FB7157"/>
    <w:rsid w:val="29E17BC3"/>
    <w:rsid w:val="2AFE40E8"/>
    <w:rsid w:val="2D3B23F4"/>
    <w:rsid w:val="2D8C317C"/>
    <w:rsid w:val="2F5439A4"/>
    <w:rsid w:val="31FE0AC0"/>
    <w:rsid w:val="32A84879"/>
    <w:rsid w:val="387F263C"/>
    <w:rsid w:val="39A71DE7"/>
    <w:rsid w:val="3A8E2530"/>
    <w:rsid w:val="3ACC282A"/>
    <w:rsid w:val="3CD31B6A"/>
    <w:rsid w:val="3D46472D"/>
    <w:rsid w:val="3E636CAD"/>
    <w:rsid w:val="3F637D18"/>
    <w:rsid w:val="40DD7E4B"/>
    <w:rsid w:val="411F55F9"/>
    <w:rsid w:val="41633E0C"/>
    <w:rsid w:val="425B74A0"/>
    <w:rsid w:val="47E31798"/>
    <w:rsid w:val="487F350A"/>
    <w:rsid w:val="493A4C88"/>
    <w:rsid w:val="4F451B53"/>
    <w:rsid w:val="532567D7"/>
    <w:rsid w:val="54B963A5"/>
    <w:rsid w:val="56447227"/>
    <w:rsid w:val="57D239AA"/>
    <w:rsid w:val="5B4C66E9"/>
    <w:rsid w:val="5D5457D3"/>
    <w:rsid w:val="5E661510"/>
    <w:rsid w:val="611A780E"/>
    <w:rsid w:val="6307459C"/>
    <w:rsid w:val="637E2A15"/>
    <w:rsid w:val="63B715BD"/>
    <w:rsid w:val="63C862B8"/>
    <w:rsid w:val="643D21D8"/>
    <w:rsid w:val="65191B18"/>
    <w:rsid w:val="65F74E52"/>
    <w:rsid w:val="67D6088F"/>
    <w:rsid w:val="69234636"/>
    <w:rsid w:val="6A7F6DD5"/>
    <w:rsid w:val="6C5B37B7"/>
    <w:rsid w:val="6CDC7840"/>
    <w:rsid w:val="6E220B9A"/>
    <w:rsid w:val="6EDD5EAD"/>
    <w:rsid w:val="712915A3"/>
    <w:rsid w:val="713F6093"/>
    <w:rsid w:val="71AD1268"/>
    <w:rsid w:val="736962F1"/>
    <w:rsid w:val="744D4B97"/>
    <w:rsid w:val="753F0ECF"/>
    <w:rsid w:val="771D521D"/>
    <w:rsid w:val="7C4B02A3"/>
    <w:rsid w:val="7CD0409B"/>
    <w:rsid w:val="7F0FC66E"/>
    <w:rsid w:val="7F6F42D9"/>
    <w:rsid w:val="F4DF8BED"/>
    <w:rsid w:val="F7FD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60" w:after="60" w:line="360" w:lineRule="auto"/>
      <w:jc w:val="left"/>
    </w:pPr>
    <w:rPr>
      <w:rFonts w:ascii="宋体" w:hAnsi="宋体" w:cs="Arial"/>
      <w:bCs/>
      <w:sz w:val="24"/>
    </w:rPr>
  </w:style>
  <w:style w:type="paragraph" w:styleId="4">
    <w:name w:val="annotation text"/>
    <w:basedOn w:val="1"/>
    <w:semiHidden/>
    <w:unhideWhenUsed/>
    <w:qFormat/>
    <w:uiPriority w:val="99"/>
    <w:pPr>
      <w:jc w:val="left"/>
    </w:pPr>
  </w:style>
  <w:style w:type="paragraph" w:styleId="5">
    <w:name w:val="Body Text"/>
    <w:basedOn w:val="1"/>
    <w:next w:val="6"/>
    <w:link w:val="13"/>
    <w:semiHidden/>
    <w:unhideWhenUsed/>
    <w:qFormat/>
    <w:uiPriority w:val="99"/>
    <w:pPr>
      <w:spacing w:after="120"/>
    </w:pPr>
  </w:style>
  <w:style w:type="paragraph" w:styleId="6">
    <w:name w:val="Body Text First Indent"/>
    <w:basedOn w:val="5"/>
    <w:next w:val="7"/>
    <w:link w:val="14"/>
    <w:unhideWhenUsed/>
    <w:qFormat/>
    <w:uiPriority w:val="99"/>
    <w:pPr>
      <w:spacing w:before="40" w:after="40"/>
      <w:ind w:firstLine="420" w:firstLineChars="100"/>
      <w:jc w:val="left"/>
    </w:pPr>
    <w:rPr>
      <w:rFonts w:ascii="宋体" w:hAnsi="宋体" w:cs="宋体"/>
      <w:color w:val="000000"/>
      <w:sz w:val="24"/>
      <w:szCs w:val="24"/>
    </w:rPr>
  </w:style>
  <w:style w:type="paragraph" w:styleId="7">
    <w:name w:val="Body Text First Indent 2"/>
    <w:basedOn w:val="8"/>
    <w:next w:val="9"/>
    <w:qFormat/>
    <w:uiPriority w:val="0"/>
    <w:pPr>
      <w:spacing w:after="120"/>
      <w:ind w:left="420" w:leftChars="200" w:firstLine="420"/>
    </w:pPr>
    <w:rPr>
      <w:rFonts w:ascii="Calibri" w:hAnsi="Calibri" w:eastAsia="宋体"/>
      <w:sz w:val="21"/>
      <w:szCs w:val="22"/>
    </w:rPr>
  </w:style>
  <w:style w:type="paragraph" w:styleId="8">
    <w:name w:val="Body Text Indent"/>
    <w:basedOn w:val="1"/>
    <w:next w:val="1"/>
    <w:qFormat/>
    <w:uiPriority w:val="0"/>
    <w:pPr>
      <w:ind w:firstLine="560" w:firstLineChars="200"/>
    </w:pPr>
  </w:style>
  <w:style w:type="paragraph" w:customStyle="1" w:styleId="9">
    <w:name w:val="正文1"/>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table" w:styleId="11">
    <w:name w:val="Table Grid"/>
    <w:basedOn w:val="10"/>
    <w:qFormat/>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正文文本 Char"/>
    <w:basedOn w:val="12"/>
    <w:link w:val="5"/>
    <w:semiHidden/>
    <w:qFormat/>
    <w:uiPriority w:val="99"/>
    <w:rPr>
      <w:rFonts w:ascii="Times New Roman" w:hAnsi="Times New Roman" w:eastAsia="宋体" w:cs="Times New Roman"/>
      <w:szCs w:val="21"/>
    </w:rPr>
  </w:style>
  <w:style w:type="character" w:customStyle="1" w:styleId="14">
    <w:name w:val="正文首行缩进 Char"/>
    <w:basedOn w:val="13"/>
    <w:link w:val="6"/>
    <w:qFormat/>
    <w:uiPriority w:val="99"/>
    <w:rPr>
      <w:rFonts w:ascii="宋体" w:hAnsi="宋体" w:cs="宋体"/>
      <w:color w:val="000000"/>
      <w:sz w:val="24"/>
      <w:szCs w:val="24"/>
    </w:rPr>
  </w:style>
  <w:style w:type="paragraph" w:customStyle="1" w:styleId="15">
    <w:name w:val="Char"/>
    <w:basedOn w:val="1"/>
    <w:qFormat/>
    <w:uiPriority w:val="0"/>
    <w:rPr>
      <w:rFonts w:ascii="Tahoma" w:hAnsi="Tahoma" w:cs="Tahoma"/>
      <w:sz w:val="24"/>
      <w:szCs w:val="24"/>
    </w:rPr>
  </w:style>
  <w:style w:type="paragraph" w:customStyle="1" w:styleId="16">
    <w:name w:val="Oth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3322</Words>
  <Characters>3462</Characters>
  <Lines>59</Lines>
  <Paragraphs>16</Paragraphs>
  <TotalTime>3</TotalTime>
  <ScaleCrop>false</ScaleCrop>
  <LinksUpToDate>false</LinksUpToDate>
  <CharactersWithSpaces>3976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2021-06-16T10:32:00Z</dcterms:created>
  <dc:creator>123</dc:creator>
  <cp:lastModifiedBy>林玥</cp:lastModifiedBy>
  <cp:lastPrinted>2021-08-18T13:21:00Z</cp:lastPrinted>
  <dcterms:modified xsi:type="dcterms:W3CDTF">2026-07-09T03:20:03Z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DA9A50B73A41411CA3565463F40F81D1_13</vt:lpwstr>
  </property>
  <property fmtid="{D5CDD505-2E9C-101B-9397-08002B2CF9AE}" pid="4" name="KSOTemplateDocerSaveRecord">
    <vt:lpwstr>eyJoZGlkIjoiMzBkOTA3NWFhMGIyZTRmODI5NTQwOTY5NjE0M2U2NGMiLCJ1c2VySWQiOiIxNDc1ODQ4NDE3In0=</vt:lpwstr>
  </property>
</Properties>
</file>